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D0CC" w14:textId="77777777" w:rsidR="00277683" w:rsidRDefault="001779E7">
      <w:pPr>
        <w:pStyle w:val="Heading1"/>
        <w:rPr>
          <w:b w:val="0"/>
        </w:rPr>
      </w:pPr>
      <w:r>
        <w:t>AGE GROUP</w:t>
      </w:r>
      <w:r>
        <w:rPr>
          <w:noProof/>
        </w:rPr>
        <mc:AlternateContent>
          <mc:Choice Requires="wps">
            <w:drawing>
              <wp:anchor distT="45720" distB="45720" distL="114300" distR="114300" simplePos="0" relativeHeight="251658240" behindDoc="0" locked="0" layoutInCell="1" hidden="0" allowOverlap="1" wp14:anchorId="777436EF" wp14:editId="406C6D4E">
                <wp:simplePos x="0" y="0"/>
                <wp:positionH relativeFrom="column">
                  <wp:posOffset>5054600</wp:posOffset>
                </wp:positionH>
                <wp:positionV relativeFrom="paragraph">
                  <wp:posOffset>7622</wp:posOffset>
                </wp:positionV>
                <wp:extent cx="863600" cy="74930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863600" cy="749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AF7A34" w14:textId="77777777" w:rsidR="00277683" w:rsidRDefault="001779E7">
                            <w:pPr>
                              <w:jc w:val="center"/>
                              <w:textDirection w:val="btLr"/>
                            </w:pPr>
                            <w:r>
                              <w:rPr>
                                <w:rFonts w:ascii="Calibri" w:eastAsia="Calibri" w:hAnsi="Calibri" w:cs="Calibri"/>
                                <w:color w:val="000000"/>
                              </w:rPr>
                              <w:t>Insert Sport ICON Here</w:t>
                            </w:r>
                          </w:p>
                        </w:txbxContent>
                      </wps:txbx>
                      <wps:bodyPr spcFirstLastPara="1" wrap="square" lIns="91425" tIns="45700" rIns="91425" bIns="45700" anchor="t" anchorCtr="0">
                        <a:noAutofit/>
                      </wps:bodyPr>
                    </wps:wsp>
                  </a:graphicData>
                </a:graphic>
              </wp:anchor>
            </w:drawing>
          </mc:Choice>
          <mc:Fallback>
            <w:pict>
              <v:rect w14:anchorId="777436EF" id="Rectangle 1" o:spid="_x0000_s1026" style="position:absolute;margin-left:398pt;margin-top:.6pt;width:68pt;height:5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">
                <v:stroke startarrowwidth="narrow" startarrowlength="short" endarrowwidth="narrow" endarrowlength="short"/>
                <v:textbox inset="2.53958mm,1.2694mm,2.53958mm,1.2694mm">
                  <w:txbxContent>
                    <w:p w14:paraId="36AF7A34" w14:textId="77777777" w:rsidR="00277683" w:rsidRDefault="001779E7">
                      <w:pPr>
                        <w:jc w:val="center"/>
                        <w:textDirection w:val="btLr"/>
                      </w:pPr>
                      <w:r>
                        <w:rPr>
                          <w:rFonts w:ascii="Calibri" w:eastAsia="Calibri" w:hAnsi="Calibri" w:cs="Calibri"/>
                          <w:color w:val="000000"/>
                        </w:rPr>
                        <w:t>Insert Sport ICON Here</w:t>
                      </w:r>
                    </w:p>
                  </w:txbxContent>
                </v:textbox>
                <w10:wrap type="square"/>
              </v:rect>
            </w:pict>
          </mc:Fallback>
        </mc:AlternateContent>
      </w:r>
    </w:p>
    <w:p w14:paraId="5AECF6B4" w14:textId="320A0EFB" w:rsidR="00277683" w:rsidRPr="006E717B" w:rsidRDefault="001779E7">
      <w:pPr>
        <w:widowControl w:val="0"/>
        <w:pBdr>
          <w:top w:val="nil"/>
          <w:left w:val="nil"/>
          <w:bottom w:val="nil"/>
          <w:right w:val="nil"/>
          <w:between w:val="nil"/>
        </w:pBdr>
        <w:spacing w:before="10"/>
        <w:rPr>
          <w:ins w:id="0" w:author="Jennifer Luzia" w:date="2024-11-19T09:12:00Z"/>
          <w:rFonts w:ascii="Calibri" w:eastAsia="Calibri" w:hAnsi="Calibri" w:cs="Calibri"/>
          <w:color w:val="231F20"/>
          <w:sz w:val="22"/>
          <w:szCs w:val="22"/>
        </w:rPr>
      </w:pPr>
      <w:del w:id="1" w:author="Jason Ginter" w:date="2024-11-21T11:06:00Z" w16du:dateUtc="2024-11-21T18:06:00Z">
        <w:r w:rsidRPr="006E717B" w:rsidDel="003D3329">
          <w:rPr>
            <w:rFonts w:ascii="Calibri" w:eastAsia="Calibri" w:hAnsi="Calibri" w:cs="Calibri"/>
            <w:color w:val="231F20"/>
            <w:sz w:val="22"/>
            <w:szCs w:val="22"/>
          </w:rPr>
          <w:delText>Under 15 years of age (as of June 30, 202</w:delText>
        </w:r>
        <w:r w:rsidR="004F7A88" w:rsidRPr="006E717B" w:rsidDel="003D3329">
          <w:rPr>
            <w:rFonts w:ascii="Calibri" w:eastAsia="Calibri" w:hAnsi="Calibri" w:cs="Calibri"/>
            <w:color w:val="231F20"/>
            <w:sz w:val="22"/>
            <w:szCs w:val="22"/>
          </w:rPr>
          <w:delText>5</w:delText>
        </w:r>
        <w:r w:rsidRPr="006E717B" w:rsidDel="003D3329">
          <w:rPr>
            <w:rFonts w:ascii="Calibri" w:eastAsia="Calibri" w:hAnsi="Calibri" w:cs="Calibri"/>
            <w:color w:val="231F20"/>
            <w:sz w:val="22"/>
            <w:szCs w:val="22"/>
          </w:rPr>
          <w:delText>)</w:delText>
        </w:r>
      </w:del>
      <w:ins w:id="2" w:author="Jennifer Luzia" w:date="2024-11-19T09:22:00Z">
        <w:del w:id="3" w:author="Jason Ginter" w:date="2024-11-21T11:06:00Z" w16du:dateUtc="2024-11-21T18:06:00Z">
          <w:r w:rsidR="006E717B" w:rsidRPr="006E717B" w:rsidDel="003D3329">
            <w:rPr>
              <w:rFonts w:ascii="Calibri" w:eastAsia="Calibri" w:hAnsi="Calibri" w:cs="Calibri"/>
              <w:color w:val="231F20"/>
              <w:sz w:val="22"/>
              <w:szCs w:val="22"/>
            </w:rPr>
            <w:delText>*</w:delText>
          </w:r>
        </w:del>
      </w:ins>
      <w:del w:id="4" w:author="Jason Ginter" w:date="2024-11-21T11:06:00Z" w16du:dateUtc="2024-11-21T18:06:00Z">
        <w:r w:rsidRPr="006E717B" w:rsidDel="003D3329">
          <w:rPr>
            <w:rFonts w:ascii="Calibri" w:eastAsia="Calibri" w:hAnsi="Calibri" w:cs="Calibri"/>
            <w:color w:val="231F20"/>
            <w:sz w:val="22"/>
            <w:szCs w:val="22"/>
          </w:rPr>
          <w:delText xml:space="preserve">. </w:delText>
        </w:r>
      </w:del>
      <w:ins w:id="5" w:author="Jason Ginter" w:date="2024-11-21T11:07:00Z" w16du:dateUtc="2024-11-21T18:07:00Z">
        <w:r w:rsidR="003D3329">
          <w:rPr>
            <w:rFonts w:ascii="Calibri" w:eastAsia="Calibri" w:hAnsi="Calibri" w:cs="Calibri"/>
            <w:color w:val="231F20"/>
            <w:sz w:val="22"/>
            <w:szCs w:val="22"/>
          </w:rPr>
          <w:t>Age eligibility will align with Curling Alberta’s</w:t>
        </w:r>
      </w:ins>
      <w:ins w:id="6" w:author="Jason Ginter" w:date="2024-11-21T11:06:00Z" w16du:dateUtc="2024-11-21T18:06:00Z">
        <w:r w:rsidR="003D3329">
          <w:rPr>
            <w:rFonts w:ascii="Calibri" w:eastAsia="Calibri" w:hAnsi="Calibri" w:cs="Calibri"/>
            <w:color w:val="231F20"/>
            <w:sz w:val="22"/>
            <w:szCs w:val="22"/>
          </w:rPr>
          <w:t xml:space="preserve"> Under-</w:t>
        </w:r>
      </w:ins>
      <w:ins w:id="7" w:author="Jason Ginter" w:date="2024-11-21T11:07:00Z" w16du:dateUtc="2024-11-21T18:07:00Z">
        <w:r w:rsidR="003D3329">
          <w:rPr>
            <w:rFonts w:ascii="Calibri" w:eastAsia="Calibri" w:hAnsi="Calibri" w:cs="Calibri"/>
            <w:color w:val="231F20"/>
            <w:sz w:val="22"/>
            <w:szCs w:val="22"/>
          </w:rPr>
          <w:t>15 category.</w:t>
        </w:r>
      </w:ins>
    </w:p>
    <w:p w14:paraId="631897A1" w14:textId="77777777" w:rsidR="00A728E1" w:rsidRDefault="00A728E1">
      <w:pPr>
        <w:widowControl w:val="0"/>
        <w:pBdr>
          <w:top w:val="nil"/>
          <w:left w:val="nil"/>
          <w:bottom w:val="nil"/>
          <w:right w:val="nil"/>
          <w:between w:val="nil"/>
        </w:pBdr>
        <w:spacing w:before="10"/>
        <w:rPr>
          <w:ins w:id="8" w:author="Jennifer Luzia" w:date="2024-11-19T09:12:00Z"/>
          <w:rFonts w:ascii="Calibri" w:eastAsia="Calibri" w:hAnsi="Calibri" w:cs="Calibri"/>
          <w:color w:val="231F20"/>
          <w:sz w:val="20"/>
          <w:szCs w:val="20"/>
        </w:rPr>
      </w:pPr>
    </w:p>
    <w:p w14:paraId="21F820BF" w14:textId="6B45DAB5" w:rsidR="00A728E1" w:rsidRPr="006E717B" w:rsidRDefault="006E717B">
      <w:pPr>
        <w:widowControl w:val="0"/>
        <w:pBdr>
          <w:top w:val="nil"/>
          <w:left w:val="nil"/>
          <w:bottom w:val="nil"/>
          <w:right w:val="nil"/>
          <w:between w:val="nil"/>
        </w:pBdr>
        <w:spacing w:before="10"/>
        <w:rPr>
          <w:rFonts w:ascii="Calibri" w:eastAsia="Calibri" w:hAnsi="Calibri" w:cs="Calibri"/>
          <w:color w:val="000000"/>
          <w:sz w:val="22"/>
          <w:szCs w:val="22"/>
        </w:rPr>
      </w:pPr>
      <w:ins w:id="9" w:author="Jennifer Luzia" w:date="2024-11-19T09:22:00Z">
        <w:r>
          <w:rPr>
            <w:rFonts w:ascii="Calibri" w:eastAsia="Calibri" w:hAnsi="Calibri" w:cs="Calibri"/>
            <w:i/>
            <w:iCs/>
            <w:color w:val="231F20"/>
            <w:sz w:val="22"/>
            <w:szCs w:val="22"/>
          </w:rPr>
          <w:t>*</w:t>
        </w:r>
      </w:ins>
      <w:moveToRangeStart w:id="10" w:author="Jennifer Luzia" w:date="2024-11-19T09:12:00Z" w:name="move182899941"/>
      <w:moveTo w:id="11" w:author="Jennifer Luzia" w:date="2024-11-19T09:12:00Z">
        <w:r w:rsidR="00A728E1" w:rsidRPr="006E717B">
          <w:rPr>
            <w:rFonts w:ascii="Calibri" w:eastAsia="Calibri" w:hAnsi="Calibri" w:cs="Calibri"/>
            <w:i/>
            <w:iCs/>
            <w:color w:val="231F20"/>
            <w:sz w:val="22"/>
            <w:szCs w:val="22"/>
          </w:rPr>
          <w:t xml:space="preserve">Athletes must </w:t>
        </w:r>
        <w:del w:id="12" w:author="Jennifer Luzia" w:date="2024-11-19T09:12:00Z">
          <w:r w:rsidR="00A728E1" w:rsidRPr="006E717B" w:rsidDel="00A728E1">
            <w:rPr>
              <w:rFonts w:ascii="Calibri" w:eastAsia="Calibri" w:hAnsi="Calibri" w:cs="Calibri"/>
              <w:i/>
              <w:iCs/>
              <w:color w:val="231F20"/>
              <w:sz w:val="22"/>
              <w:szCs w:val="22"/>
            </w:rPr>
            <w:delText xml:space="preserve">also </w:delText>
          </w:r>
        </w:del>
        <w:r w:rsidR="00A728E1" w:rsidRPr="006E717B">
          <w:rPr>
            <w:rFonts w:ascii="Calibri" w:eastAsia="Calibri" w:hAnsi="Calibri" w:cs="Calibri"/>
            <w:i/>
            <w:iCs/>
            <w:color w:val="231F20"/>
            <w:sz w:val="22"/>
            <w:szCs w:val="22"/>
          </w:rPr>
          <w:t>meet the minimum age of 11 years old at the start of the Games to be eligible for competition.</w:t>
        </w:r>
      </w:moveTo>
      <w:moveToRangeEnd w:id="10"/>
    </w:p>
    <w:p w14:paraId="4FC13400" w14:textId="77777777" w:rsidR="00277683" w:rsidRPr="00A728E1" w:rsidRDefault="001779E7">
      <w:pPr>
        <w:pStyle w:val="Heading1"/>
      </w:pPr>
      <w:r w:rsidRPr="00A728E1">
        <w:t>ZONE TEAM COMPOSITION</w:t>
      </w:r>
    </w:p>
    <w:p w14:paraId="41F4D152" w14:textId="77777777" w:rsidR="00277683" w:rsidRPr="00A728E1" w:rsidRDefault="001779E7">
      <w:pPr>
        <w:widowControl w:val="0"/>
        <w:pBdr>
          <w:top w:val="nil"/>
          <w:left w:val="nil"/>
          <w:bottom w:val="nil"/>
          <w:right w:val="nil"/>
          <w:between w:val="nil"/>
        </w:pBdr>
        <w:spacing w:before="52"/>
        <w:rPr>
          <w:rFonts w:ascii="Calibri" w:eastAsia="Calibri" w:hAnsi="Calibri" w:cs="Calibri"/>
          <w:color w:val="000000"/>
          <w:sz w:val="22"/>
          <w:szCs w:val="22"/>
        </w:rPr>
      </w:pPr>
      <w:r w:rsidRPr="00A728E1">
        <w:rPr>
          <w:rFonts w:ascii="Calibri" w:eastAsia="Calibri" w:hAnsi="Calibri" w:cs="Calibri"/>
          <w:color w:val="000000"/>
          <w:sz w:val="22"/>
          <w:szCs w:val="22"/>
        </w:rPr>
        <w:t>The maximum team size shall be:</w:t>
      </w:r>
    </w:p>
    <w:p w14:paraId="680F1127" w14:textId="1FD63F69" w:rsidR="00277683" w:rsidRPr="00A728E1" w:rsidRDefault="001779E7">
      <w:pPr>
        <w:widowControl w:val="0"/>
        <w:pBdr>
          <w:top w:val="nil"/>
          <w:left w:val="nil"/>
          <w:bottom w:val="nil"/>
          <w:right w:val="nil"/>
          <w:between w:val="nil"/>
        </w:pBdr>
        <w:spacing w:before="10"/>
        <w:jc w:val="both"/>
        <w:rPr>
          <w:rFonts w:ascii="Calibri" w:eastAsia="Calibri" w:hAnsi="Calibri" w:cs="Calibri"/>
          <w:color w:val="000000"/>
          <w:sz w:val="22"/>
          <w:szCs w:val="22"/>
        </w:rPr>
      </w:pPr>
      <w:r w:rsidRPr="00A728E1">
        <w:rPr>
          <w:rFonts w:ascii="Calibri" w:eastAsia="Calibri" w:hAnsi="Calibri" w:cs="Calibri"/>
          <w:color w:val="231F20"/>
          <w:sz w:val="22"/>
          <w:szCs w:val="22"/>
          <w:u w:val="single"/>
        </w:rPr>
        <w:t>8</w:t>
      </w:r>
      <w:r w:rsidRPr="00A728E1">
        <w:rPr>
          <w:rFonts w:ascii="Calibri" w:eastAsia="Calibri" w:hAnsi="Calibri" w:cs="Calibri"/>
          <w:color w:val="231F20"/>
          <w:sz w:val="22"/>
          <w:szCs w:val="22"/>
        </w:rPr>
        <w:t xml:space="preserve"> athletes per zone</w:t>
      </w:r>
      <w:r w:rsidR="00A728E1">
        <w:rPr>
          <w:rFonts w:ascii="Calibri" w:eastAsia="Calibri" w:hAnsi="Calibri" w:cs="Calibri"/>
          <w:color w:val="231F20"/>
          <w:sz w:val="22"/>
          <w:szCs w:val="22"/>
        </w:rPr>
        <w:tab/>
      </w:r>
      <w:r w:rsidR="00A728E1">
        <w:rPr>
          <w:rFonts w:ascii="Calibri" w:eastAsia="Calibri" w:hAnsi="Calibri" w:cs="Calibri"/>
          <w:color w:val="231F20"/>
          <w:sz w:val="22"/>
          <w:szCs w:val="22"/>
        </w:rPr>
        <w:tab/>
      </w:r>
      <w:r w:rsidRPr="00A728E1">
        <w:rPr>
          <w:rFonts w:ascii="Calibri" w:eastAsia="Calibri" w:hAnsi="Calibri" w:cs="Calibri"/>
          <w:color w:val="231F20"/>
          <w:sz w:val="22"/>
          <w:szCs w:val="22"/>
        </w:rPr>
        <w:t>(4 males and 4 females per team)</w:t>
      </w:r>
      <w:r w:rsidRPr="00A728E1">
        <w:rPr>
          <w:rFonts w:ascii="Calibri" w:eastAsia="Calibri" w:hAnsi="Calibri" w:cs="Calibri"/>
          <w:color w:val="231F20"/>
          <w:sz w:val="22"/>
          <w:szCs w:val="22"/>
        </w:rPr>
        <w:tab/>
      </w:r>
    </w:p>
    <w:p w14:paraId="2511E142" w14:textId="0BE648C6" w:rsidR="00277683" w:rsidRPr="00A728E1" w:rsidRDefault="00415AD7" w:rsidP="00A728E1">
      <w:pPr>
        <w:widowControl w:val="0"/>
        <w:pBdr>
          <w:top w:val="nil"/>
          <w:left w:val="nil"/>
          <w:bottom w:val="nil"/>
          <w:right w:val="nil"/>
          <w:between w:val="nil"/>
        </w:pBdr>
        <w:spacing w:before="10"/>
        <w:ind w:left="2880" w:hanging="2880"/>
        <w:jc w:val="both"/>
        <w:rPr>
          <w:rFonts w:ascii="Calibri" w:eastAsia="Calibri" w:hAnsi="Calibri" w:cs="Calibri"/>
          <w:color w:val="000000"/>
          <w:sz w:val="22"/>
          <w:szCs w:val="22"/>
        </w:rPr>
      </w:pPr>
      <w:del w:id="13" w:author="Jennifer Luzia" w:date="2024-11-20T14:26:00Z">
        <w:r w:rsidRPr="00A728E1" w:rsidDel="00D314F2">
          <w:rPr>
            <w:rFonts w:ascii="Calibri" w:eastAsia="Calibri" w:hAnsi="Calibri" w:cs="Calibri"/>
            <w:color w:val="231F20"/>
            <w:sz w:val="22"/>
            <w:szCs w:val="22"/>
            <w:u w:val="single"/>
          </w:rPr>
          <w:delText>1</w:delText>
        </w:r>
        <w:r w:rsidR="001779E7" w:rsidRPr="00A728E1" w:rsidDel="00D314F2">
          <w:rPr>
            <w:rFonts w:ascii="Calibri" w:eastAsia="Calibri" w:hAnsi="Calibri" w:cs="Calibri"/>
            <w:color w:val="231F20"/>
            <w:sz w:val="22"/>
            <w:szCs w:val="22"/>
          </w:rPr>
          <w:delText xml:space="preserve"> </w:delText>
        </w:r>
      </w:del>
      <w:ins w:id="14" w:author="Jennifer Luzia" w:date="2024-11-20T14:26:00Z">
        <w:r w:rsidR="00D314F2">
          <w:rPr>
            <w:rFonts w:ascii="Calibri" w:eastAsia="Calibri" w:hAnsi="Calibri" w:cs="Calibri"/>
            <w:color w:val="231F20"/>
            <w:sz w:val="22"/>
            <w:szCs w:val="22"/>
            <w:u w:val="single"/>
          </w:rPr>
          <w:t>2</w:t>
        </w:r>
      </w:ins>
      <w:ins w:id="15" w:author="Jason Ginter" w:date="2024-11-21T11:07:00Z" w16du:dateUtc="2024-11-21T18:07:00Z">
        <w:r w:rsidR="003D3329">
          <w:rPr>
            <w:rFonts w:ascii="Calibri" w:eastAsia="Calibri" w:hAnsi="Calibri" w:cs="Calibri"/>
            <w:color w:val="231F20"/>
            <w:sz w:val="22"/>
            <w:szCs w:val="22"/>
            <w:u w:val="single"/>
          </w:rPr>
          <w:t xml:space="preserve"> </w:t>
        </w:r>
      </w:ins>
      <w:del w:id="16" w:author="Jennifer Luzia" w:date="2024-11-19T09:08:00Z">
        <w:r w:rsidR="001779E7" w:rsidRPr="00A728E1" w:rsidDel="00A728E1">
          <w:rPr>
            <w:rFonts w:ascii="Calibri" w:eastAsia="Calibri" w:hAnsi="Calibri" w:cs="Calibri"/>
            <w:color w:val="231F20"/>
            <w:sz w:val="22"/>
            <w:szCs w:val="22"/>
          </w:rPr>
          <w:delText xml:space="preserve"> </w:delText>
        </w:r>
      </w:del>
      <w:r w:rsidR="001779E7" w:rsidRPr="00A728E1">
        <w:rPr>
          <w:rFonts w:ascii="Calibri" w:eastAsia="Calibri" w:hAnsi="Calibri" w:cs="Calibri"/>
          <w:color w:val="231F20"/>
          <w:sz w:val="22"/>
          <w:szCs w:val="22"/>
        </w:rPr>
        <w:t>coach</w:t>
      </w:r>
      <w:ins w:id="17" w:author="Jennifer Luzia" w:date="2024-11-20T14:26:00Z">
        <w:r w:rsidR="00D314F2">
          <w:rPr>
            <w:rFonts w:ascii="Calibri" w:eastAsia="Calibri" w:hAnsi="Calibri" w:cs="Calibri"/>
            <w:color w:val="231F20"/>
            <w:sz w:val="22"/>
            <w:szCs w:val="22"/>
          </w:rPr>
          <w:t>es</w:t>
        </w:r>
      </w:ins>
      <w:r w:rsidR="001779E7" w:rsidRPr="00A728E1">
        <w:rPr>
          <w:rFonts w:ascii="Calibri" w:eastAsia="Calibri" w:hAnsi="Calibri" w:cs="Calibri"/>
          <w:color w:val="231F20"/>
          <w:sz w:val="22"/>
          <w:szCs w:val="22"/>
        </w:rPr>
        <w:t xml:space="preserve"> per </w:t>
      </w:r>
      <w:ins w:id="18" w:author="Jennifer Luzia" w:date="2024-11-20T14:27:00Z">
        <w:r w:rsidR="00D314F2">
          <w:rPr>
            <w:rFonts w:ascii="Calibri" w:eastAsia="Calibri" w:hAnsi="Calibri" w:cs="Calibri"/>
            <w:color w:val="231F20"/>
            <w:sz w:val="22"/>
            <w:szCs w:val="22"/>
          </w:rPr>
          <w:t>zone</w:t>
        </w:r>
      </w:ins>
      <w:del w:id="19" w:author="Jennifer Luzia" w:date="2024-11-20T14:27:00Z">
        <w:r w:rsidR="006D737B" w:rsidRPr="00A728E1" w:rsidDel="00D314F2">
          <w:rPr>
            <w:rFonts w:ascii="Calibri" w:eastAsia="Calibri" w:hAnsi="Calibri" w:cs="Calibri"/>
            <w:color w:val="231F20"/>
            <w:sz w:val="22"/>
            <w:szCs w:val="22"/>
          </w:rPr>
          <w:delText>team</w:delText>
        </w:r>
      </w:del>
      <w:r w:rsidR="00A728E1" w:rsidRPr="00A728E1" w:rsidDel="00A728E1">
        <w:rPr>
          <w:rFonts w:ascii="Calibri" w:eastAsia="Calibri" w:hAnsi="Calibri" w:cs="Calibri"/>
          <w:color w:val="231F20"/>
          <w:sz w:val="22"/>
          <w:szCs w:val="22"/>
        </w:rPr>
        <w:t xml:space="preserve"> </w:t>
      </w:r>
      <w:r w:rsidR="00A728E1">
        <w:rPr>
          <w:rFonts w:ascii="Calibri" w:eastAsia="Calibri" w:hAnsi="Calibri" w:cs="Calibri"/>
          <w:color w:val="231F20"/>
          <w:sz w:val="22"/>
          <w:szCs w:val="22"/>
        </w:rPr>
        <w:tab/>
      </w:r>
      <w:r w:rsidR="001779E7" w:rsidRPr="00A728E1">
        <w:rPr>
          <w:rFonts w:ascii="Calibri" w:eastAsia="Calibri" w:hAnsi="Calibri" w:cs="Calibri"/>
          <w:color w:val="231F20"/>
          <w:sz w:val="22"/>
          <w:szCs w:val="22"/>
        </w:rPr>
        <w:t>(</w:t>
      </w:r>
      <w:del w:id="20" w:author="Jennifer Luzia" w:date="2024-11-20T14:28:00Z">
        <w:r w:rsidR="001779E7" w:rsidRPr="00A728E1" w:rsidDel="00D314F2">
          <w:rPr>
            <w:rFonts w:ascii="Calibri" w:eastAsia="Calibri" w:hAnsi="Calibri" w:cs="Calibri"/>
            <w:color w:val="231F20"/>
            <w:sz w:val="22"/>
            <w:szCs w:val="22"/>
          </w:rPr>
          <w:delText xml:space="preserve">Total of </w:delText>
        </w:r>
        <w:r w:rsidRPr="00A728E1" w:rsidDel="00D314F2">
          <w:rPr>
            <w:rFonts w:ascii="Calibri" w:eastAsia="Calibri" w:hAnsi="Calibri" w:cs="Calibri"/>
            <w:color w:val="231F20"/>
            <w:sz w:val="22"/>
            <w:szCs w:val="22"/>
          </w:rPr>
          <w:delText>two</w:delText>
        </w:r>
        <w:r w:rsidR="001779E7" w:rsidRPr="00A728E1" w:rsidDel="00D314F2">
          <w:rPr>
            <w:rFonts w:ascii="Calibri" w:eastAsia="Calibri" w:hAnsi="Calibri" w:cs="Calibri"/>
            <w:color w:val="231F20"/>
            <w:sz w:val="22"/>
            <w:szCs w:val="22"/>
          </w:rPr>
          <w:delText xml:space="preserve"> (</w:delText>
        </w:r>
        <w:r w:rsidRPr="00A728E1" w:rsidDel="00D314F2">
          <w:rPr>
            <w:rFonts w:ascii="Calibri" w:eastAsia="Calibri" w:hAnsi="Calibri" w:cs="Calibri"/>
            <w:color w:val="231F20"/>
            <w:sz w:val="22"/>
            <w:szCs w:val="22"/>
          </w:rPr>
          <w:delText>2</w:delText>
        </w:r>
        <w:r w:rsidR="001779E7" w:rsidRPr="00A728E1" w:rsidDel="00D314F2">
          <w:rPr>
            <w:rFonts w:ascii="Calibri" w:eastAsia="Calibri" w:hAnsi="Calibri" w:cs="Calibri"/>
            <w:color w:val="231F20"/>
            <w:sz w:val="22"/>
            <w:szCs w:val="22"/>
          </w:rPr>
          <w:delText>)</w:delText>
        </w:r>
      </w:del>
      <w:ins w:id="21" w:author="Jennifer Luzia" w:date="2024-11-20T14:28:00Z">
        <w:r w:rsidR="00D314F2">
          <w:rPr>
            <w:rFonts w:ascii="Calibri" w:eastAsia="Calibri" w:hAnsi="Calibri" w:cs="Calibri"/>
            <w:color w:val="231F20"/>
            <w:sz w:val="22"/>
            <w:szCs w:val="22"/>
          </w:rPr>
          <w:t>One</w:t>
        </w:r>
      </w:ins>
      <w:r w:rsidR="001779E7" w:rsidRPr="00A728E1">
        <w:rPr>
          <w:rFonts w:ascii="Calibri" w:eastAsia="Calibri" w:hAnsi="Calibri" w:cs="Calibri"/>
          <w:color w:val="231F20"/>
          <w:sz w:val="22"/>
          <w:szCs w:val="22"/>
        </w:rPr>
        <w:t xml:space="preserve"> coach</w:t>
      </w:r>
      <w:del w:id="22" w:author="Jennifer Luzia" w:date="2024-11-20T14:28:00Z">
        <w:r w:rsidRPr="00A728E1" w:rsidDel="00D314F2">
          <w:rPr>
            <w:rFonts w:ascii="Calibri" w:eastAsia="Calibri" w:hAnsi="Calibri" w:cs="Calibri"/>
            <w:color w:val="231F20"/>
            <w:sz w:val="22"/>
            <w:szCs w:val="22"/>
          </w:rPr>
          <w:delText>es</w:delText>
        </w:r>
      </w:del>
      <w:r w:rsidR="00EA4D23" w:rsidRPr="00A728E1">
        <w:rPr>
          <w:rFonts w:ascii="Calibri" w:eastAsia="Calibri" w:hAnsi="Calibri" w:cs="Calibri"/>
          <w:color w:val="231F20"/>
          <w:sz w:val="22"/>
          <w:szCs w:val="22"/>
        </w:rPr>
        <w:t xml:space="preserve"> per </w:t>
      </w:r>
      <w:del w:id="23" w:author="Jennifer Luzia" w:date="2024-11-20T14:28:00Z">
        <w:r w:rsidR="00EA4D23" w:rsidRPr="00A728E1" w:rsidDel="00D314F2">
          <w:rPr>
            <w:rFonts w:ascii="Calibri" w:eastAsia="Calibri" w:hAnsi="Calibri" w:cs="Calibri"/>
            <w:color w:val="231F20"/>
            <w:sz w:val="22"/>
            <w:szCs w:val="22"/>
          </w:rPr>
          <w:delText>zone</w:delText>
        </w:r>
      </w:del>
      <w:ins w:id="24" w:author="Jennifer Luzia" w:date="2024-11-20T14:28:00Z">
        <w:r w:rsidR="00D314F2">
          <w:rPr>
            <w:rFonts w:ascii="Calibri" w:eastAsia="Calibri" w:hAnsi="Calibri" w:cs="Calibri"/>
            <w:color w:val="231F20"/>
            <w:sz w:val="22"/>
            <w:szCs w:val="22"/>
          </w:rPr>
          <w:t>team)</w:t>
        </w:r>
      </w:ins>
    </w:p>
    <w:p w14:paraId="39FB5D85" w14:textId="0BB3D451" w:rsidR="00277683" w:rsidRPr="00A728E1" w:rsidRDefault="00D314F2" w:rsidP="00D314F2">
      <w:pPr>
        <w:widowControl w:val="0"/>
        <w:pBdr>
          <w:top w:val="nil"/>
          <w:left w:val="nil"/>
          <w:bottom w:val="nil"/>
          <w:right w:val="nil"/>
          <w:between w:val="nil"/>
        </w:pBdr>
        <w:tabs>
          <w:tab w:val="left" w:pos="2835"/>
        </w:tabs>
        <w:spacing w:before="10"/>
        <w:ind w:left="2832" w:hanging="2832"/>
        <w:jc w:val="both"/>
        <w:rPr>
          <w:rFonts w:ascii="Calibri" w:eastAsia="Calibri" w:hAnsi="Calibri" w:cs="Calibri"/>
          <w:color w:val="000000"/>
          <w:sz w:val="22"/>
          <w:szCs w:val="22"/>
        </w:rPr>
      </w:pPr>
      <w:ins w:id="25" w:author="Jennifer Luzia" w:date="2024-11-20T14:27:00Z">
        <w:r>
          <w:rPr>
            <w:rFonts w:ascii="Calibri" w:eastAsia="Calibri" w:hAnsi="Calibri" w:cs="Calibri"/>
            <w:color w:val="231F20"/>
            <w:sz w:val="22"/>
            <w:szCs w:val="22"/>
            <w:u w:val="single"/>
          </w:rPr>
          <w:t>0-</w:t>
        </w:r>
      </w:ins>
      <w:ins w:id="26" w:author="Jennifer Luzia" w:date="2024-11-20T14:29:00Z">
        <w:r>
          <w:rPr>
            <w:rFonts w:ascii="Calibri" w:eastAsia="Calibri" w:hAnsi="Calibri" w:cs="Calibri"/>
            <w:color w:val="231F20"/>
            <w:sz w:val="22"/>
            <w:szCs w:val="22"/>
            <w:u w:val="single"/>
          </w:rPr>
          <w:t>2</w:t>
        </w:r>
      </w:ins>
      <w:r w:rsidR="001779E7" w:rsidRPr="00A728E1">
        <w:rPr>
          <w:rFonts w:ascii="Calibri" w:eastAsia="Calibri" w:hAnsi="Calibri" w:cs="Calibri"/>
          <w:color w:val="231F20"/>
          <w:sz w:val="22"/>
          <w:szCs w:val="22"/>
        </w:rPr>
        <w:t xml:space="preserve"> chaperone</w:t>
      </w:r>
      <w:ins w:id="27" w:author="Jennifer Luzia" w:date="2024-11-20T14:29:00Z">
        <w:r>
          <w:rPr>
            <w:rFonts w:ascii="Calibri" w:eastAsia="Calibri" w:hAnsi="Calibri" w:cs="Calibri"/>
            <w:color w:val="231F20"/>
            <w:sz w:val="22"/>
            <w:szCs w:val="22"/>
          </w:rPr>
          <w:t>s*</w:t>
        </w:r>
      </w:ins>
      <w:del w:id="28" w:author="Jennifer Luzia" w:date="2024-11-20T14:29:00Z">
        <w:r w:rsidR="001779E7" w:rsidRPr="00A728E1" w:rsidDel="00D314F2">
          <w:rPr>
            <w:rFonts w:ascii="Calibri" w:eastAsia="Calibri" w:hAnsi="Calibri" w:cs="Calibri"/>
            <w:color w:val="231F20"/>
            <w:sz w:val="22"/>
            <w:szCs w:val="22"/>
          </w:rPr>
          <w:delText xml:space="preserve"> </w:delText>
        </w:r>
      </w:del>
      <w:r w:rsidR="00A728E1">
        <w:rPr>
          <w:rFonts w:ascii="Calibri" w:eastAsia="Calibri" w:hAnsi="Calibri" w:cs="Calibri"/>
          <w:color w:val="231F20"/>
          <w:sz w:val="22"/>
          <w:szCs w:val="22"/>
        </w:rPr>
        <w:tab/>
      </w:r>
      <w:ins w:id="29" w:author="Jennifer Luzia" w:date="2024-11-20T14:31:00Z">
        <w:r>
          <w:rPr>
            <w:rFonts w:ascii="Calibri" w:eastAsia="Calibri" w:hAnsi="Calibri" w:cs="Calibri"/>
            <w:color w:val="231F20"/>
            <w:sz w:val="22"/>
            <w:szCs w:val="22"/>
          </w:rPr>
          <w:tab/>
        </w:r>
      </w:ins>
      <w:r w:rsidR="001779E7" w:rsidRPr="00A728E1">
        <w:rPr>
          <w:rFonts w:ascii="Calibri" w:eastAsia="Calibri" w:hAnsi="Calibri" w:cs="Calibri"/>
          <w:color w:val="231F20"/>
          <w:sz w:val="22"/>
          <w:szCs w:val="22"/>
        </w:rPr>
        <w:t>(</w:t>
      </w:r>
      <w:ins w:id="30" w:author="Jennifer Luzia" w:date="2024-11-20T14:29:00Z">
        <w:r>
          <w:rPr>
            <w:rFonts w:ascii="Calibri" w:eastAsia="Calibri" w:hAnsi="Calibri" w:cs="Calibri"/>
            <w:color w:val="231F20"/>
            <w:sz w:val="22"/>
            <w:szCs w:val="22"/>
          </w:rPr>
          <w:t>Up to</w:t>
        </w:r>
      </w:ins>
      <w:del w:id="31" w:author="Jennifer Luzia" w:date="2024-11-20T14:29:00Z">
        <w:r w:rsidR="001779E7" w:rsidRPr="00A728E1" w:rsidDel="00D314F2">
          <w:rPr>
            <w:rFonts w:ascii="Calibri" w:eastAsia="Calibri" w:hAnsi="Calibri" w:cs="Calibri"/>
            <w:color w:val="231F20"/>
            <w:sz w:val="22"/>
            <w:szCs w:val="22"/>
          </w:rPr>
          <w:delText>Total o</w:delText>
        </w:r>
      </w:del>
      <w:del w:id="32" w:author="Jennifer Luzia" w:date="2024-11-20T14:30:00Z">
        <w:r w:rsidR="001779E7" w:rsidRPr="00A728E1" w:rsidDel="00D314F2">
          <w:rPr>
            <w:rFonts w:ascii="Calibri" w:eastAsia="Calibri" w:hAnsi="Calibri" w:cs="Calibri"/>
            <w:color w:val="231F20"/>
            <w:sz w:val="22"/>
            <w:szCs w:val="22"/>
          </w:rPr>
          <w:delText>f</w:delText>
        </w:r>
      </w:del>
      <w:r w:rsidR="001779E7" w:rsidRPr="00A728E1">
        <w:rPr>
          <w:rFonts w:ascii="Calibri" w:eastAsia="Calibri" w:hAnsi="Calibri" w:cs="Calibri"/>
          <w:color w:val="231F20"/>
          <w:sz w:val="22"/>
          <w:szCs w:val="22"/>
        </w:rPr>
        <w:t xml:space="preserve"> </w:t>
      </w:r>
      <w:r w:rsidR="00415AD7" w:rsidRPr="00A728E1">
        <w:rPr>
          <w:rFonts w:ascii="Calibri" w:eastAsia="Calibri" w:hAnsi="Calibri" w:cs="Calibri"/>
          <w:color w:val="231F20"/>
          <w:sz w:val="22"/>
          <w:szCs w:val="22"/>
        </w:rPr>
        <w:t xml:space="preserve">two </w:t>
      </w:r>
      <w:r w:rsidR="001779E7" w:rsidRPr="00A728E1">
        <w:rPr>
          <w:rFonts w:ascii="Calibri" w:eastAsia="Calibri" w:hAnsi="Calibri" w:cs="Calibri"/>
          <w:color w:val="231F20"/>
          <w:sz w:val="22"/>
          <w:szCs w:val="22"/>
        </w:rPr>
        <w:t>(</w:t>
      </w:r>
      <w:r w:rsidR="00415AD7" w:rsidRPr="00A728E1">
        <w:rPr>
          <w:rFonts w:ascii="Calibri" w:eastAsia="Calibri" w:hAnsi="Calibri" w:cs="Calibri"/>
          <w:color w:val="231F20"/>
          <w:sz w:val="22"/>
          <w:szCs w:val="22"/>
        </w:rPr>
        <w:t>2</w:t>
      </w:r>
      <w:r w:rsidR="001779E7" w:rsidRPr="00A728E1">
        <w:rPr>
          <w:rFonts w:ascii="Calibri" w:eastAsia="Calibri" w:hAnsi="Calibri" w:cs="Calibri"/>
          <w:color w:val="231F20"/>
          <w:sz w:val="22"/>
          <w:szCs w:val="22"/>
        </w:rPr>
        <w:t>) Chaperone</w:t>
      </w:r>
      <w:r w:rsidR="00415AD7" w:rsidRPr="00A728E1">
        <w:rPr>
          <w:rFonts w:ascii="Calibri" w:eastAsia="Calibri" w:hAnsi="Calibri" w:cs="Calibri"/>
          <w:color w:val="231F20"/>
          <w:sz w:val="22"/>
          <w:szCs w:val="22"/>
        </w:rPr>
        <w:t>s</w:t>
      </w:r>
      <w:r w:rsidR="001779E7" w:rsidRPr="00A728E1">
        <w:rPr>
          <w:rFonts w:ascii="Calibri" w:eastAsia="Calibri" w:hAnsi="Calibri" w:cs="Calibri"/>
          <w:color w:val="231F20"/>
          <w:sz w:val="22"/>
          <w:szCs w:val="22"/>
        </w:rPr>
        <w:t xml:space="preserve"> </w:t>
      </w:r>
      <w:r w:rsidR="00EA4D23" w:rsidRPr="00A728E1">
        <w:rPr>
          <w:rFonts w:ascii="Calibri" w:eastAsia="Calibri" w:hAnsi="Calibri" w:cs="Calibri"/>
          <w:color w:val="231F20"/>
          <w:sz w:val="22"/>
          <w:szCs w:val="22"/>
        </w:rPr>
        <w:t>per zone</w:t>
      </w:r>
      <w:del w:id="33" w:author="Jennifer Luzia" w:date="2024-11-20T14:29:00Z">
        <w:r w:rsidR="00EA4D23" w:rsidRPr="00A728E1" w:rsidDel="00D314F2">
          <w:rPr>
            <w:rFonts w:ascii="Calibri" w:eastAsia="Calibri" w:hAnsi="Calibri" w:cs="Calibri"/>
            <w:color w:val="231F20"/>
            <w:sz w:val="22"/>
            <w:szCs w:val="22"/>
          </w:rPr>
          <w:delText xml:space="preserve"> </w:delText>
        </w:r>
      </w:del>
      <w:ins w:id="34" w:author="Jennifer Luzia" w:date="2024-11-20T14:29:00Z">
        <w:r>
          <w:rPr>
            <w:rFonts w:ascii="Calibri" w:eastAsia="Calibri" w:hAnsi="Calibri" w:cs="Calibri"/>
            <w:color w:val="231F20"/>
            <w:sz w:val="22"/>
            <w:szCs w:val="22"/>
          </w:rPr>
          <w:t>,</w:t>
        </w:r>
      </w:ins>
      <w:ins w:id="35" w:author="Jennifer Luzia" w:date="2024-11-20T14:30:00Z">
        <w:r>
          <w:rPr>
            <w:rFonts w:ascii="Calibri" w:eastAsia="Calibri" w:hAnsi="Calibri" w:cs="Calibri"/>
            <w:color w:val="231F20"/>
            <w:sz w:val="22"/>
            <w:szCs w:val="22"/>
          </w:rPr>
          <w:t xml:space="preserve"> </w:t>
        </w:r>
      </w:ins>
      <w:ins w:id="36" w:author="Jennifer Luzia" w:date="2024-11-20T14:31:00Z">
        <w:r>
          <w:rPr>
            <w:rFonts w:ascii="Calibri" w:eastAsia="Calibri" w:hAnsi="Calibri" w:cs="Calibri"/>
            <w:color w:val="231F20"/>
            <w:sz w:val="22"/>
            <w:szCs w:val="22"/>
          </w:rPr>
          <w:t>*</w:t>
        </w:r>
      </w:ins>
      <w:ins w:id="37" w:author="Jennifer Luzia" w:date="2024-11-20T14:30:00Z">
        <w:r>
          <w:rPr>
            <w:rFonts w:ascii="Calibri" w:eastAsia="Calibri" w:hAnsi="Calibri" w:cs="Calibri"/>
            <w:color w:val="231F20"/>
            <w:sz w:val="22"/>
            <w:szCs w:val="22"/>
          </w:rPr>
          <w:t xml:space="preserve">only </w:t>
        </w:r>
      </w:ins>
      <w:del w:id="38" w:author="Jennifer Luzia" w:date="2024-11-20T14:29:00Z">
        <w:r w:rsidR="001779E7" w:rsidRPr="00A728E1" w:rsidDel="00D314F2">
          <w:rPr>
            <w:rFonts w:ascii="Calibri" w:eastAsia="Calibri" w:hAnsi="Calibri" w:cs="Calibri"/>
            <w:color w:val="231F20"/>
            <w:sz w:val="22"/>
            <w:szCs w:val="22"/>
          </w:rPr>
          <w:delText>[</w:delText>
        </w:r>
      </w:del>
      <w:r w:rsidR="001779E7" w:rsidRPr="00A728E1">
        <w:rPr>
          <w:rFonts w:ascii="Calibri" w:eastAsia="Calibri" w:hAnsi="Calibri" w:cs="Calibri"/>
          <w:color w:val="231F20"/>
          <w:sz w:val="22"/>
          <w:szCs w:val="22"/>
        </w:rPr>
        <w:t>if needed</w:t>
      </w:r>
      <w:ins w:id="39" w:author="Jennifer Luzia" w:date="2024-11-20T14:30:00Z">
        <w:r>
          <w:rPr>
            <w:rFonts w:ascii="Calibri" w:eastAsia="Calibri" w:hAnsi="Calibri" w:cs="Calibri"/>
            <w:color w:val="231F20"/>
            <w:sz w:val="22"/>
            <w:szCs w:val="22"/>
          </w:rPr>
          <w:t xml:space="preserve"> where coach is different gender than athletes and needed for village)</w:t>
        </w:r>
      </w:ins>
      <w:del w:id="40" w:author="Jennifer Luzia" w:date="2024-11-20T14:30:00Z">
        <w:r w:rsidR="001779E7" w:rsidRPr="00A728E1" w:rsidDel="00D314F2">
          <w:rPr>
            <w:rFonts w:ascii="Calibri" w:eastAsia="Calibri" w:hAnsi="Calibri" w:cs="Calibri"/>
            <w:color w:val="231F20"/>
            <w:sz w:val="22"/>
            <w:szCs w:val="22"/>
          </w:rPr>
          <w:delText>*])</w:delText>
        </w:r>
      </w:del>
    </w:p>
    <w:p w14:paraId="4F578CB9" w14:textId="6DC3F7F3" w:rsidR="00277683" w:rsidRPr="00B348D1" w:rsidDel="00D314F2" w:rsidRDefault="001779E7" w:rsidP="00B348D1">
      <w:pPr>
        <w:spacing w:before="10"/>
        <w:ind w:left="2160" w:firstLine="958"/>
        <w:rPr>
          <w:del w:id="41" w:author="Jennifer Luzia" w:date="2024-11-20T14:31:00Z"/>
          <w:rFonts w:ascii="Calibri" w:eastAsia="Calibri" w:hAnsi="Calibri" w:cs="Calibri"/>
          <w:i/>
          <w:sz w:val="22"/>
          <w:szCs w:val="22"/>
        </w:rPr>
      </w:pPr>
      <w:del w:id="42" w:author="Jennifer Luzia" w:date="2024-11-20T14:29:00Z">
        <w:r w:rsidRPr="00A728E1" w:rsidDel="00D314F2">
          <w:rPr>
            <w:rFonts w:ascii="Calibri" w:eastAsia="Calibri" w:hAnsi="Calibri" w:cs="Calibri"/>
            <w:i/>
            <w:color w:val="231F20"/>
            <w:sz w:val="22"/>
            <w:szCs w:val="22"/>
          </w:rPr>
          <w:delText xml:space="preserve">*only needed if </w:delText>
        </w:r>
      </w:del>
      <w:del w:id="43" w:author="Jennifer Luzia" w:date="2024-11-20T14:31:00Z">
        <w:r w:rsidRPr="00A728E1" w:rsidDel="00D314F2">
          <w:rPr>
            <w:rFonts w:ascii="Calibri" w:eastAsia="Calibri" w:hAnsi="Calibri" w:cs="Calibri"/>
            <w:i/>
            <w:color w:val="231F20"/>
            <w:sz w:val="22"/>
            <w:szCs w:val="22"/>
          </w:rPr>
          <w:delText>Coach is different gender than the</w:delText>
        </w:r>
        <w:r w:rsidDel="00D314F2">
          <w:rPr>
            <w:rFonts w:ascii="Calibri" w:eastAsia="Calibri" w:hAnsi="Calibri" w:cs="Calibri"/>
            <w:i/>
            <w:color w:val="231F20"/>
            <w:sz w:val="22"/>
            <w:szCs w:val="22"/>
          </w:rPr>
          <w:delText xml:space="preserve"> Athletes</w:delText>
        </w:r>
        <w:r w:rsidR="00B348D1" w:rsidDel="00D314F2">
          <w:rPr>
            <w:rFonts w:ascii="Calibri" w:eastAsia="Calibri" w:hAnsi="Calibri" w:cs="Calibri"/>
            <w:i/>
            <w:color w:val="231F20"/>
            <w:sz w:val="22"/>
            <w:szCs w:val="22"/>
          </w:rPr>
          <w:br/>
        </w:r>
      </w:del>
    </w:p>
    <w:p w14:paraId="6CBE6A8C" w14:textId="77777777" w:rsidR="00277683" w:rsidRDefault="001779E7">
      <w:pPr>
        <w:pStyle w:val="Heading1"/>
      </w:pPr>
      <w:r>
        <w:t>FILL POLICY</w:t>
      </w:r>
    </w:p>
    <w:p w14:paraId="600A78CA" w14:textId="77777777" w:rsidR="00277683" w:rsidRDefault="001779E7">
      <w:pPr>
        <w:widowControl w:val="0"/>
        <w:pBdr>
          <w:top w:val="nil"/>
          <w:left w:val="nil"/>
          <w:bottom w:val="nil"/>
          <w:right w:val="nil"/>
          <w:between w:val="nil"/>
        </w:pBdr>
        <w:spacing w:before="10"/>
        <w:jc w:val="both"/>
        <w:rPr>
          <w:rFonts w:ascii="Calibri" w:eastAsia="Calibri" w:hAnsi="Calibri" w:cs="Calibri"/>
          <w:color w:val="000000"/>
          <w:sz w:val="22"/>
          <w:szCs w:val="22"/>
        </w:rPr>
      </w:pPr>
      <w:r w:rsidRPr="00EA4D23">
        <w:rPr>
          <w:rFonts w:ascii="Calibri" w:eastAsia="Calibri" w:hAnsi="Calibri" w:cs="Calibri"/>
          <w:color w:val="231F20"/>
          <w:sz w:val="22"/>
          <w:szCs w:val="22"/>
        </w:rPr>
        <w:t>A Team Fill Policy</w:t>
      </w:r>
      <w:r>
        <w:rPr>
          <w:rFonts w:ascii="Calibri" w:eastAsia="Calibri" w:hAnsi="Calibri" w:cs="Calibri"/>
          <w:color w:val="231F20"/>
          <w:sz w:val="22"/>
          <w:szCs w:val="22"/>
        </w:rPr>
        <w:t xml:space="preserve"> will be in effect in both the male and female events whereby if one (1)</w:t>
      </w:r>
      <w:r>
        <w:rPr>
          <w:rFonts w:ascii="Calibri" w:eastAsia="Calibri" w:hAnsi="Calibri" w:cs="Calibri"/>
          <w:color w:val="000000"/>
          <w:sz w:val="22"/>
          <w:szCs w:val="22"/>
        </w:rPr>
        <w:t xml:space="preserve"> </w:t>
      </w:r>
      <w:r>
        <w:rPr>
          <w:rFonts w:ascii="Calibri" w:eastAsia="Calibri" w:hAnsi="Calibri" w:cs="Calibri"/>
          <w:color w:val="231F20"/>
          <w:sz w:val="22"/>
          <w:szCs w:val="22"/>
        </w:rPr>
        <w:t>or more teams withdraw they will be replaced as follows:</w:t>
      </w:r>
    </w:p>
    <w:p w14:paraId="0CC8C802" w14:textId="77777777" w:rsidR="00277683" w:rsidRDefault="00277683">
      <w:pPr>
        <w:widowControl w:val="0"/>
        <w:pBdr>
          <w:top w:val="nil"/>
          <w:left w:val="nil"/>
          <w:bottom w:val="nil"/>
          <w:right w:val="nil"/>
          <w:between w:val="nil"/>
        </w:pBdr>
        <w:spacing w:before="8"/>
        <w:rPr>
          <w:rFonts w:ascii="Calibri" w:eastAsia="Calibri" w:hAnsi="Calibri" w:cs="Calibri"/>
          <w:color w:val="000000"/>
          <w:sz w:val="22"/>
          <w:szCs w:val="22"/>
        </w:rPr>
      </w:pPr>
    </w:p>
    <w:p w14:paraId="0DADBA6A" w14:textId="778EBD3F" w:rsidR="00277683" w:rsidRDefault="001779E7">
      <w:pPr>
        <w:numPr>
          <w:ilvl w:val="0"/>
          <w:numId w:val="3"/>
        </w:numPr>
        <w:pBdr>
          <w:top w:val="nil"/>
          <w:left w:val="nil"/>
          <w:bottom w:val="nil"/>
          <w:right w:val="nil"/>
          <w:between w:val="nil"/>
        </w:pBdr>
        <w:rPr>
          <w:color w:val="000000"/>
          <w:sz w:val="22"/>
          <w:szCs w:val="22"/>
        </w:rPr>
      </w:pPr>
      <w:r>
        <w:rPr>
          <w:rFonts w:ascii="Calibri" w:eastAsia="Calibri" w:hAnsi="Calibri" w:cs="Calibri"/>
          <w:color w:val="231F20"/>
          <w:sz w:val="22"/>
          <w:szCs w:val="22"/>
        </w:rPr>
        <w:t xml:space="preserve">First consideration goes to the team or teams that lost the final berth game at the same qualifying event as the team that has withdrawn. If more than one team is equally entitled, then a playoff game will determine the berth. In the event a play-off game is not possible, Curling Alberta’s tie-breaking procedure for berth allocation will apply as described in the </w:t>
      </w:r>
      <w:r w:rsidR="00EA4D23" w:rsidRPr="00A728E1">
        <w:rPr>
          <w:rFonts w:ascii="Calibri" w:eastAsia="Calibri" w:hAnsi="Calibri" w:cs="Calibri"/>
          <w:color w:val="231F20"/>
          <w:sz w:val="22"/>
          <w:szCs w:val="22"/>
        </w:rPr>
        <w:t>2025-2026</w:t>
      </w:r>
      <w:r>
        <w:rPr>
          <w:rFonts w:ascii="Calibri" w:eastAsia="Calibri" w:hAnsi="Calibri" w:cs="Calibri"/>
          <w:color w:val="231F20"/>
          <w:sz w:val="22"/>
          <w:szCs w:val="22"/>
        </w:rPr>
        <w:t xml:space="preserve"> Competitor’s Guide.</w:t>
      </w:r>
      <w:r>
        <w:rPr>
          <w:rFonts w:ascii="Calibri" w:eastAsia="Calibri" w:hAnsi="Calibri" w:cs="Calibri"/>
          <w:color w:val="231F20"/>
          <w:sz w:val="22"/>
          <w:szCs w:val="22"/>
        </w:rPr>
        <w:br/>
      </w:r>
    </w:p>
    <w:p w14:paraId="5CD52523" w14:textId="6A25EC0B" w:rsidR="00277683" w:rsidRDefault="001779E7">
      <w:pPr>
        <w:widowControl w:val="0"/>
        <w:pBdr>
          <w:top w:val="nil"/>
          <w:left w:val="nil"/>
          <w:bottom w:val="nil"/>
          <w:right w:val="nil"/>
          <w:between w:val="nil"/>
        </w:pBdr>
        <w:spacing w:before="10" w:line="249" w:lineRule="auto"/>
        <w:rPr>
          <w:rFonts w:ascii="Calibri" w:eastAsia="Calibri" w:hAnsi="Calibri" w:cs="Calibri"/>
          <w:i/>
          <w:color w:val="231F20"/>
          <w:sz w:val="22"/>
          <w:szCs w:val="22"/>
        </w:rPr>
      </w:pPr>
      <w:r>
        <w:rPr>
          <w:rFonts w:ascii="Calibri" w:eastAsia="Calibri" w:hAnsi="Calibri" w:cs="Calibri"/>
          <w:i/>
          <w:color w:val="231F20"/>
          <w:sz w:val="22"/>
          <w:szCs w:val="22"/>
        </w:rPr>
        <w:t xml:space="preserve">Fills must be submitted for approval to the Multisport Games Unit by </w:t>
      </w:r>
      <w:r w:rsidRPr="00A728E1">
        <w:rPr>
          <w:rFonts w:ascii="Calibri" w:eastAsia="Calibri" w:hAnsi="Calibri" w:cs="Calibri"/>
          <w:b/>
          <w:i/>
          <w:color w:val="231F20"/>
          <w:sz w:val="22"/>
          <w:szCs w:val="22"/>
        </w:rPr>
        <w:t>January 1</w:t>
      </w:r>
      <w:ins w:id="44" w:author="Jennifer Luzia" w:date="2024-11-19T09:10:00Z">
        <w:r w:rsidR="00A728E1">
          <w:rPr>
            <w:rFonts w:ascii="Calibri" w:eastAsia="Calibri" w:hAnsi="Calibri" w:cs="Calibri"/>
            <w:b/>
            <w:i/>
            <w:color w:val="231F20"/>
            <w:sz w:val="22"/>
            <w:szCs w:val="22"/>
          </w:rPr>
          <w:t>3</w:t>
        </w:r>
      </w:ins>
      <w:del w:id="45" w:author="Jennifer Luzia" w:date="2024-11-19T09:10:00Z">
        <w:r w:rsidRPr="00A728E1" w:rsidDel="00A728E1">
          <w:rPr>
            <w:rFonts w:ascii="Calibri" w:eastAsia="Calibri" w:hAnsi="Calibri" w:cs="Calibri"/>
            <w:b/>
            <w:i/>
            <w:color w:val="231F20"/>
            <w:sz w:val="22"/>
            <w:szCs w:val="22"/>
          </w:rPr>
          <w:delText>6</w:delText>
        </w:r>
      </w:del>
      <w:r w:rsidRPr="00A728E1">
        <w:rPr>
          <w:rFonts w:ascii="Calibri" w:eastAsia="Calibri" w:hAnsi="Calibri" w:cs="Calibri"/>
          <w:b/>
          <w:i/>
          <w:color w:val="231F20"/>
          <w:sz w:val="22"/>
          <w:szCs w:val="22"/>
        </w:rPr>
        <w:t>, 202</w:t>
      </w:r>
      <w:r w:rsidR="00EA4D23" w:rsidRPr="00A728E1">
        <w:rPr>
          <w:rFonts w:ascii="Calibri" w:eastAsia="Calibri" w:hAnsi="Calibri" w:cs="Calibri"/>
          <w:b/>
          <w:i/>
          <w:color w:val="231F20"/>
          <w:sz w:val="22"/>
          <w:szCs w:val="22"/>
        </w:rPr>
        <w:t>6</w:t>
      </w:r>
      <w:r>
        <w:rPr>
          <w:rFonts w:ascii="Calibri" w:eastAsia="Calibri" w:hAnsi="Calibri" w:cs="Calibri"/>
          <w:i/>
          <w:color w:val="231F20"/>
          <w:sz w:val="22"/>
          <w:szCs w:val="22"/>
        </w:rPr>
        <w:t>.</w:t>
      </w:r>
    </w:p>
    <w:p w14:paraId="77FE8521" w14:textId="77777777" w:rsidR="00277683" w:rsidRDefault="001779E7">
      <w:pPr>
        <w:pStyle w:val="Heading1"/>
        <w:tabs>
          <w:tab w:val="left" w:pos="7190"/>
        </w:tabs>
      </w:pPr>
      <w:r>
        <w:t>ELIGIBILITY</w:t>
      </w:r>
      <w:r>
        <w:tab/>
      </w:r>
    </w:p>
    <w:p w14:paraId="7A4645E3" w14:textId="77777777" w:rsidR="00277683" w:rsidRDefault="001779E7">
      <w:pPr>
        <w:rPr>
          <w:rFonts w:ascii="Calibri" w:eastAsia="Calibri" w:hAnsi="Calibri" w:cs="Calibri"/>
          <w:sz w:val="22"/>
          <w:szCs w:val="22"/>
          <w:u w:val="single"/>
        </w:rPr>
      </w:pPr>
      <w:r>
        <w:rPr>
          <w:rFonts w:ascii="Calibri" w:eastAsia="Calibri" w:hAnsi="Calibri" w:cs="Calibri"/>
          <w:sz w:val="22"/>
          <w:szCs w:val="22"/>
          <w:u w:val="single"/>
        </w:rPr>
        <w:t>Athletes</w:t>
      </w:r>
    </w:p>
    <w:p w14:paraId="74F3FBE4" w14:textId="77777777" w:rsidR="00277683" w:rsidRDefault="001779E7">
      <w:pPr>
        <w:widowControl w:val="0"/>
        <w:pBdr>
          <w:top w:val="nil"/>
          <w:left w:val="nil"/>
          <w:bottom w:val="nil"/>
          <w:right w:val="nil"/>
          <w:between w:val="nil"/>
        </w:pBdr>
        <w:spacing w:line="249" w:lineRule="auto"/>
        <w:ind w:right="116"/>
        <w:jc w:val="both"/>
        <w:rPr>
          <w:rFonts w:ascii="Calibri" w:eastAsia="Calibri" w:hAnsi="Calibri" w:cs="Calibri"/>
          <w:color w:val="000000"/>
          <w:sz w:val="22"/>
          <w:szCs w:val="22"/>
        </w:rPr>
      </w:pPr>
      <w:r>
        <w:rPr>
          <w:rFonts w:ascii="Calibri" w:eastAsia="Calibri" w:hAnsi="Calibri" w:cs="Calibri"/>
          <w:color w:val="231F20"/>
          <w:sz w:val="22"/>
          <w:szCs w:val="22"/>
        </w:rPr>
        <w:t>Each player must meet all age, gender, and residency requirements, and must be a member of a Curling Alberta affiliated curling club but not necessarily the same club. In this case a “Member” defined as follows:</w:t>
      </w:r>
    </w:p>
    <w:p w14:paraId="4F133F5B" w14:textId="77777777" w:rsidR="00277683" w:rsidRDefault="00277683">
      <w:pPr>
        <w:widowControl w:val="0"/>
        <w:pBdr>
          <w:top w:val="nil"/>
          <w:left w:val="nil"/>
          <w:bottom w:val="nil"/>
          <w:right w:val="nil"/>
          <w:between w:val="nil"/>
        </w:pBdr>
        <w:spacing w:before="1"/>
        <w:rPr>
          <w:rFonts w:ascii="Calibri" w:eastAsia="Calibri" w:hAnsi="Calibri" w:cs="Calibri"/>
          <w:color w:val="000000"/>
          <w:sz w:val="22"/>
          <w:szCs w:val="22"/>
        </w:rPr>
      </w:pPr>
    </w:p>
    <w:p w14:paraId="307264B2" w14:textId="77777777" w:rsidR="00277683" w:rsidRDefault="001779E7">
      <w:pPr>
        <w:widowControl w:val="0"/>
        <w:numPr>
          <w:ilvl w:val="0"/>
          <w:numId w:val="2"/>
        </w:numPr>
        <w:pBdr>
          <w:top w:val="nil"/>
          <w:left w:val="nil"/>
          <w:bottom w:val="nil"/>
          <w:right w:val="nil"/>
          <w:between w:val="nil"/>
        </w:pBdr>
        <w:tabs>
          <w:tab w:val="left" w:pos="908"/>
        </w:tabs>
        <w:spacing w:line="249" w:lineRule="auto"/>
        <w:ind w:left="450" w:right="116"/>
        <w:jc w:val="both"/>
      </w:pPr>
      <w:r>
        <w:rPr>
          <w:rFonts w:ascii="Calibri" w:eastAsia="Calibri" w:hAnsi="Calibri" w:cs="Calibri"/>
          <w:color w:val="231F20"/>
          <w:sz w:val="22"/>
          <w:szCs w:val="22"/>
        </w:rPr>
        <w:t xml:space="preserve">A curler who has paid a fee known as a “Membership Fee” or equivalent to a Curling Alberta affiliated organization known as a curling club, curling </w:t>
      </w:r>
      <w:proofErr w:type="spellStart"/>
      <w:r>
        <w:rPr>
          <w:rFonts w:ascii="Calibri" w:eastAsia="Calibri" w:hAnsi="Calibri" w:cs="Calibri"/>
          <w:color w:val="231F20"/>
          <w:sz w:val="22"/>
          <w:szCs w:val="22"/>
        </w:rPr>
        <w:t>centre</w:t>
      </w:r>
      <w:proofErr w:type="spellEnd"/>
      <w:r>
        <w:rPr>
          <w:rFonts w:ascii="Calibri" w:eastAsia="Calibri" w:hAnsi="Calibri" w:cs="Calibri"/>
          <w:color w:val="231F20"/>
          <w:sz w:val="22"/>
          <w:szCs w:val="22"/>
        </w:rPr>
        <w:t>, curling association or equivalent.</w:t>
      </w:r>
    </w:p>
    <w:p w14:paraId="2F8DC3F3" w14:textId="2FA812FD" w:rsidR="00277683" w:rsidRDefault="001779E7">
      <w:pPr>
        <w:widowControl w:val="0"/>
        <w:numPr>
          <w:ilvl w:val="0"/>
          <w:numId w:val="2"/>
        </w:numPr>
        <w:pBdr>
          <w:top w:val="nil"/>
          <w:left w:val="nil"/>
          <w:bottom w:val="nil"/>
          <w:right w:val="nil"/>
          <w:between w:val="nil"/>
        </w:pBdr>
        <w:spacing w:line="249" w:lineRule="auto"/>
        <w:ind w:left="450" w:right="115"/>
      </w:pPr>
      <w:r>
        <w:rPr>
          <w:rFonts w:ascii="Calibri" w:eastAsia="Calibri" w:hAnsi="Calibri" w:cs="Calibri"/>
          <w:color w:val="231F20"/>
          <w:sz w:val="22"/>
          <w:szCs w:val="22"/>
        </w:rPr>
        <w:t xml:space="preserve">A curler who has paid league dues or similar registration fees to a Curling Alberta affiliated curling club, curling </w:t>
      </w:r>
      <w:proofErr w:type="spellStart"/>
      <w:r>
        <w:rPr>
          <w:rFonts w:ascii="Calibri" w:eastAsia="Calibri" w:hAnsi="Calibri" w:cs="Calibri"/>
          <w:color w:val="231F20"/>
          <w:sz w:val="22"/>
          <w:szCs w:val="22"/>
        </w:rPr>
        <w:t>centre</w:t>
      </w:r>
      <w:proofErr w:type="spellEnd"/>
      <w:r>
        <w:rPr>
          <w:rFonts w:ascii="Calibri" w:eastAsia="Calibri" w:hAnsi="Calibri" w:cs="Calibri"/>
          <w:color w:val="231F20"/>
          <w:sz w:val="22"/>
          <w:szCs w:val="22"/>
        </w:rPr>
        <w:t xml:space="preserve">, curling association or equivalent, within which is included a membership fee or an inferred membership privilege in such curling club, curling </w:t>
      </w:r>
      <w:proofErr w:type="spellStart"/>
      <w:r>
        <w:rPr>
          <w:rFonts w:ascii="Calibri" w:eastAsia="Calibri" w:hAnsi="Calibri" w:cs="Calibri"/>
          <w:color w:val="231F20"/>
          <w:sz w:val="22"/>
          <w:szCs w:val="22"/>
        </w:rPr>
        <w:t>centre</w:t>
      </w:r>
      <w:proofErr w:type="spellEnd"/>
      <w:r>
        <w:rPr>
          <w:rFonts w:ascii="Calibri" w:eastAsia="Calibri" w:hAnsi="Calibri" w:cs="Calibri"/>
          <w:color w:val="231F20"/>
          <w:sz w:val="22"/>
          <w:szCs w:val="22"/>
        </w:rPr>
        <w:t>, curling association or equivalent.</w:t>
      </w:r>
      <w:r>
        <w:rPr>
          <w:rFonts w:ascii="Calibri" w:eastAsia="Calibri" w:hAnsi="Calibri" w:cs="Calibri"/>
          <w:color w:val="231F20"/>
          <w:sz w:val="22"/>
          <w:szCs w:val="22"/>
        </w:rPr>
        <w:br/>
      </w:r>
    </w:p>
    <w:p w14:paraId="6CA31F76" w14:textId="7BB80C35" w:rsidR="00277683" w:rsidRDefault="003D13FB">
      <w:pPr>
        <w:widowControl w:val="0"/>
        <w:tabs>
          <w:tab w:val="left" w:pos="907"/>
          <w:tab w:val="left" w:pos="908"/>
        </w:tabs>
        <w:spacing w:line="242" w:lineRule="auto"/>
        <w:rPr>
          <w:rFonts w:ascii="Calibri" w:eastAsia="Calibri" w:hAnsi="Calibri" w:cs="Calibri"/>
          <w:i/>
          <w:sz w:val="22"/>
          <w:szCs w:val="22"/>
        </w:rPr>
      </w:pPr>
      <w:moveFromRangeStart w:id="46" w:author="Jennifer Luzia" w:date="2024-11-19T09:12:00Z" w:name="move182899941"/>
      <w:moveFrom w:id="47" w:author="Jennifer Luzia" w:date="2024-11-19T09:12:00Z">
        <w:r w:rsidRPr="003D13FB" w:rsidDel="00A728E1">
          <w:rPr>
            <w:rFonts w:ascii="Calibri" w:eastAsia="Calibri" w:hAnsi="Calibri" w:cs="Calibri"/>
            <w:i/>
            <w:iCs/>
            <w:color w:val="231F20"/>
            <w:sz w:val="20"/>
            <w:szCs w:val="20"/>
          </w:rPr>
          <w:t>Athletes must also meet the minimum age of 11 years old at the start of the Games to be eligible for competition.</w:t>
        </w:r>
        <w:r w:rsidR="001779E7" w:rsidDel="00A728E1">
          <w:rPr>
            <w:rFonts w:ascii="Calibri" w:eastAsia="Calibri" w:hAnsi="Calibri" w:cs="Calibri"/>
            <w:i/>
            <w:color w:val="231F20"/>
            <w:sz w:val="22"/>
            <w:szCs w:val="22"/>
          </w:rPr>
          <w:t xml:space="preserve"> </w:t>
        </w:r>
      </w:moveFrom>
      <w:moveFromRangeEnd w:id="46"/>
      <w:r w:rsidR="001779E7">
        <w:rPr>
          <w:rFonts w:ascii="Calibri" w:eastAsia="Calibri" w:hAnsi="Calibri" w:cs="Calibri"/>
          <w:i/>
          <w:color w:val="231F20"/>
          <w:sz w:val="22"/>
          <w:szCs w:val="22"/>
        </w:rPr>
        <w:t xml:space="preserve">For Alberta Games Eligibility Policy information please visit </w:t>
      </w:r>
      <w:hyperlink r:id="rId8">
        <w:r w:rsidR="001779E7">
          <w:rPr>
            <w:rFonts w:ascii="Calibri" w:eastAsia="Calibri" w:hAnsi="Calibri" w:cs="Calibri"/>
            <w:i/>
            <w:color w:val="231F20"/>
            <w:sz w:val="22"/>
            <w:szCs w:val="22"/>
            <w:u w:val="single"/>
          </w:rPr>
          <w:t>www.albertawintergames.ca</w:t>
        </w:r>
      </w:hyperlink>
      <w:r w:rsidR="001779E7">
        <w:rPr>
          <w:rFonts w:ascii="Calibri" w:eastAsia="Calibri" w:hAnsi="Calibri" w:cs="Calibri"/>
          <w:i/>
          <w:color w:val="231F20"/>
          <w:sz w:val="22"/>
          <w:szCs w:val="22"/>
          <w:u w:val="single"/>
        </w:rPr>
        <w:t>.</w:t>
      </w:r>
      <w:r w:rsidR="001779E7">
        <w:rPr>
          <w:rFonts w:ascii="Calibri" w:eastAsia="Calibri" w:hAnsi="Calibri" w:cs="Calibri"/>
          <w:i/>
          <w:color w:val="231F20"/>
          <w:sz w:val="22"/>
          <w:szCs w:val="22"/>
          <w:u w:val="single"/>
        </w:rPr>
        <w:br/>
      </w:r>
    </w:p>
    <w:p w14:paraId="48FAD812" w14:textId="3C12064F" w:rsidR="00277683" w:rsidRPr="00CE747A" w:rsidRDefault="001779E7">
      <w:pPr>
        <w:widowControl w:val="0"/>
        <w:tabs>
          <w:tab w:val="left" w:pos="907"/>
          <w:tab w:val="left" w:pos="908"/>
        </w:tabs>
        <w:spacing w:line="242" w:lineRule="auto"/>
        <w:rPr>
          <w:rFonts w:ascii="Calibri" w:eastAsia="Calibri" w:hAnsi="Calibri" w:cs="Calibri"/>
          <w:color w:val="231F20"/>
          <w:sz w:val="22"/>
          <w:szCs w:val="22"/>
          <w:u w:val="single"/>
        </w:rPr>
      </w:pPr>
      <w:r w:rsidRPr="00CE747A">
        <w:rPr>
          <w:rFonts w:ascii="Calibri" w:eastAsia="Calibri" w:hAnsi="Calibri" w:cs="Calibri"/>
          <w:color w:val="231F20"/>
          <w:sz w:val="22"/>
          <w:szCs w:val="22"/>
          <w:u w:val="single"/>
        </w:rPr>
        <w:lastRenderedPageBreak/>
        <w:t>Coaches</w:t>
      </w:r>
      <w:r w:rsidR="004D1E22" w:rsidRPr="00CE747A">
        <w:rPr>
          <w:rFonts w:ascii="Calibri" w:eastAsia="Calibri" w:hAnsi="Calibri" w:cs="Calibri"/>
          <w:color w:val="231F20"/>
          <w:sz w:val="22"/>
          <w:szCs w:val="22"/>
          <w:u w:val="single"/>
        </w:rPr>
        <w:t>/Chaperones</w:t>
      </w:r>
    </w:p>
    <w:p w14:paraId="5A3FFB16" w14:textId="6A151B9D" w:rsidR="00277683" w:rsidRDefault="001779E7">
      <w:pPr>
        <w:widowControl w:val="0"/>
        <w:pBdr>
          <w:top w:val="nil"/>
          <w:left w:val="nil"/>
          <w:bottom w:val="nil"/>
          <w:right w:val="nil"/>
          <w:between w:val="nil"/>
        </w:pBdr>
        <w:spacing w:before="10"/>
        <w:rPr>
          <w:rFonts w:ascii="Calibri" w:eastAsia="Calibri" w:hAnsi="Calibri" w:cs="Calibri"/>
          <w:color w:val="231F20"/>
          <w:sz w:val="22"/>
          <w:szCs w:val="22"/>
        </w:rPr>
      </w:pPr>
      <w:r w:rsidRPr="00CE747A">
        <w:rPr>
          <w:rFonts w:ascii="Calibri" w:eastAsia="Calibri" w:hAnsi="Calibri" w:cs="Calibri"/>
          <w:color w:val="231F20"/>
          <w:sz w:val="22"/>
          <w:szCs w:val="22"/>
        </w:rPr>
        <w:t>The following coach requirements will apply to the 202</w:t>
      </w:r>
      <w:r w:rsidR="006D737B" w:rsidRPr="00CE747A">
        <w:rPr>
          <w:rFonts w:ascii="Calibri" w:eastAsia="Calibri" w:hAnsi="Calibri" w:cs="Calibri"/>
          <w:color w:val="231F20"/>
          <w:sz w:val="22"/>
          <w:szCs w:val="22"/>
        </w:rPr>
        <w:t>6</w:t>
      </w:r>
      <w:r w:rsidRPr="00CE747A">
        <w:rPr>
          <w:rFonts w:ascii="Calibri" w:eastAsia="Calibri" w:hAnsi="Calibri" w:cs="Calibri"/>
          <w:color w:val="231F20"/>
          <w:sz w:val="22"/>
          <w:szCs w:val="22"/>
        </w:rPr>
        <w:t xml:space="preserve"> AWG Curling</w:t>
      </w:r>
      <w:r>
        <w:rPr>
          <w:rFonts w:ascii="Calibri" w:eastAsia="Calibri" w:hAnsi="Calibri" w:cs="Calibri"/>
          <w:color w:val="231F20"/>
          <w:sz w:val="22"/>
          <w:szCs w:val="22"/>
        </w:rPr>
        <w:t xml:space="preserve"> Competition:</w:t>
      </w:r>
    </w:p>
    <w:p w14:paraId="0E1099DB" w14:textId="231BCEEC" w:rsidR="004D1E22" w:rsidRPr="00CE747A" w:rsidRDefault="004D1E22" w:rsidP="004D1E22">
      <w:pPr>
        <w:pStyle w:val="ListParagraph"/>
        <w:widowControl w:val="0"/>
        <w:numPr>
          <w:ilvl w:val="0"/>
          <w:numId w:val="6"/>
        </w:numPr>
        <w:pBdr>
          <w:top w:val="nil"/>
          <w:left w:val="nil"/>
          <w:bottom w:val="nil"/>
          <w:right w:val="nil"/>
          <w:between w:val="nil"/>
        </w:pBdr>
        <w:spacing w:before="10"/>
        <w:rPr>
          <w:rFonts w:ascii="Calibri" w:eastAsia="Calibri" w:hAnsi="Calibri" w:cs="Calibri"/>
          <w:b/>
          <w:bCs/>
          <w:color w:val="000000"/>
          <w:sz w:val="22"/>
          <w:szCs w:val="22"/>
        </w:rPr>
      </w:pPr>
      <w:r w:rsidRPr="00CE747A">
        <w:rPr>
          <w:rFonts w:ascii="Calibri" w:eastAsia="Calibri" w:hAnsi="Calibri" w:cs="Calibri"/>
          <w:b/>
          <w:bCs/>
          <w:color w:val="231F20"/>
          <w:sz w:val="22"/>
          <w:szCs w:val="22"/>
        </w:rPr>
        <w:t>NCCP Certification</w:t>
      </w:r>
    </w:p>
    <w:p w14:paraId="63905EF2" w14:textId="77777777" w:rsidR="00277683" w:rsidRPr="00CE747A" w:rsidRDefault="001779E7">
      <w:pPr>
        <w:widowControl w:val="0"/>
        <w:numPr>
          <w:ilvl w:val="0"/>
          <w:numId w:val="4"/>
        </w:numPr>
        <w:pBdr>
          <w:top w:val="nil"/>
          <w:left w:val="nil"/>
          <w:bottom w:val="nil"/>
          <w:right w:val="nil"/>
          <w:between w:val="nil"/>
        </w:pBdr>
        <w:tabs>
          <w:tab w:val="left" w:pos="907"/>
          <w:tab w:val="left" w:pos="908"/>
        </w:tabs>
        <w:spacing w:before="10"/>
        <w:rPr>
          <w:rFonts w:ascii="Calibri" w:eastAsia="Calibri" w:hAnsi="Calibri" w:cs="Calibri"/>
          <w:color w:val="000000"/>
          <w:sz w:val="22"/>
          <w:szCs w:val="22"/>
        </w:rPr>
      </w:pPr>
      <w:r w:rsidRPr="00CE747A">
        <w:rPr>
          <w:rFonts w:ascii="Calibri" w:eastAsia="Calibri" w:hAnsi="Calibri" w:cs="Calibri"/>
          <w:color w:val="231F20"/>
          <w:sz w:val="22"/>
          <w:szCs w:val="22"/>
        </w:rPr>
        <w:t>All teams must have a coach.</w:t>
      </w:r>
    </w:p>
    <w:p w14:paraId="34974F98" w14:textId="77777777" w:rsidR="00277683" w:rsidRPr="00CE747A" w:rsidRDefault="001779E7">
      <w:pPr>
        <w:widowControl w:val="0"/>
        <w:numPr>
          <w:ilvl w:val="0"/>
          <w:numId w:val="4"/>
        </w:numPr>
        <w:pBdr>
          <w:top w:val="nil"/>
          <w:left w:val="nil"/>
          <w:bottom w:val="nil"/>
          <w:right w:val="nil"/>
          <w:between w:val="nil"/>
        </w:pBdr>
        <w:tabs>
          <w:tab w:val="left" w:pos="907"/>
          <w:tab w:val="left" w:pos="908"/>
        </w:tabs>
        <w:rPr>
          <w:rFonts w:ascii="Calibri" w:eastAsia="Calibri" w:hAnsi="Calibri" w:cs="Calibri"/>
          <w:color w:val="000000"/>
          <w:sz w:val="22"/>
          <w:szCs w:val="22"/>
        </w:rPr>
      </w:pPr>
      <w:r w:rsidRPr="00CE747A">
        <w:rPr>
          <w:rFonts w:ascii="Calibri" w:eastAsia="Calibri" w:hAnsi="Calibri" w:cs="Calibri"/>
          <w:color w:val="231F20"/>
          <w:sz w:val="22"/>
          <w:szCs w:val="22"/>
        </w:rPr>
        <w:t>All coaches must be at least 21 years of age as of the beginning of the competition.</w:t>
      </w:r>
    </w:p>
    <w:p w14:paraId="773CD667" w14:textId="255F9745" w:rsidR="00277683" w:rsidRPr="00CE747A" w:rsidRDefault="00D314F2">
      <w:pPr>
        <w:widowControl w:val="0"/>
        <w:numPr>
          <w:ilvl w:val="0"/>
          <w:numId w:val="4"/>
        </w:numPr>
        <w:pBdr>
          <w:top w:val="nil"/>
          <w:left w:val="nil"/>
          <w:bottom w:val="nil"/>
          <w:right w:val="nil"/>
          <w:between w:val="nil"/>
        </w:pBdr>
        <w:tabs>
          <w:tab w:val="left" w:pos="907"/>
          <w:tab w:val="left" w:pos="908"/>
        </w:tabs>
        <w:rPr>
          <w:rFonts w:ascii="Calibri" w:eastAsia="Calibri" w:hAnsi="Calibri" w:cs="Calibri"/>
          <w:color w:val="000000"/>
          <w:sz w:val="22"/>
          <w:szCs w:val="22"/>
        </w:rPr>
      </w:pPr>
      <w:ins w:id="48" w:author="Jennifer Luzia" w:date="2024-11-20T14:32:00Z">
        <w:r>
          <w:rPr>
            <w:rFonts w:ascii="Calibri" w:eastAsia="Calibri" w:hAnsi="Calibri" w:cs="Calibri"/>
            <w:color w:val="231F20"/>
            <w:sz w:val="22"/>
            <w:szCs w:val="22"/>
          </w:rPr>
          <w:t>C</w:t>
        </w:r>
      </w:ins>
      <w:del w:id="49" w:author="Jennifer Luzia" w:date="2024-11-20T14:32:00Z">
        <w:r w:rsidR="00F91C1D" w:rsidRPr="00CE747A" w:rsidDel="00D314F2">
          <w:rPr>
            <w:rFonts w:ascii="Calibri" w:eastAsia="Calibri" w:hAnsi="Calibri" w:cs="Calibri"/>
            <w:color w:val="231F20"/>
            <w:sz w:val="22"/>
            <w:szCs w:val="22"/>
          </w:rPr>
          <w:delText>c</w:delText>
        </w:r>
      </w:del>
      <w:r w:rsidR="001779E7" w:rsidRPr="00CE747A">
        <w:rPr>
          <w:rFonts w:ascii="Calibri" w:eastAsia="Calibri" w:hAnsi="Calibri" w:cs="Calibri"/>
          <w:color w:val="231F20"/>
          <w:sz w:val="22"/>
          <w:szCs w:val="22"/>
        </w:rPr>
        <w:t>oach</w:t>
      </w:r>
      <w:ins w:id="50" w:author="Jennifer Luzia" w:date="2024-11-20T14:32:00Z">
        <w:r>
          <w:rPr>
            <w:rFonts w:ascii="Calibri" w:eastAsia="Calibri" w:hAnsi="Calibri" w:cs="Calibri"/>
            <w:color w:val="231F20"/>
            <w:sz w:val="22"/>
            <w:szCs w:val="22"/>
          </w:rPr>
          <w:t>e</w:t>
        </w:r>
      </w:ins>
      <w:r w:rsidR="001779E7" w:rsidRPr="00CE747A">
        <w:rPr>
          <w:rFonts w:ascii="Calibri" w:eastAsia="Calibri" w:hAnsi="Calibri" w:cs="Calibri"/>
          <w:color w:val="231F20"/>
          <w:sz w:val="22"/>
          <w:szCs w:val="22"/>
        </w:rPr>
        <w:t xml:space="preserve">s </w:t>
      </w:r>
      <w:r w:rsidR="006D737B" w:rsidRPr="00CE747A">
        <w:rPr>
          <w:rFonts w:ascii="Calibri" w:eastAsia="Calibri" w:hAnsi="Calibri" w:cs="Calibri"/>
          <w:color w:val="231F20"/>
          <w:sz w:val="22"/>
          <w:szCs w:val="22"/>
        </w:rPr>
        <w:t xml:space="preserve">must </w:t>
      </w:r>
      <w:r w:rsidR="001779E7" w:rsidRPr="00CE747A">
        <w:rPr>
          <w:rFonts w:ascii="Calibri" w:eastAsia="Calibri" w:hAnsi="Calibri" w:cs="Calibri"/>
          <w:color w:val="231F20"/>
          <w:sz w:val="22"/>
          <w:szCs w:val="22"/>
        </w:rPr>
        <w:t>to be</w:t>
      </w:r>
      <w:ins w:id="51" w:author="Bonnie Feakes" w:date="2024-11-19T14:10:00Z">
        <w:r w:rsidR="00F91C1D" w:rsidRPr="00CE747A">
          <w:rPr>
            <w:rFonts w:ascii="Calibri" w:eastAsia="Calibri" w:hAnsi="Calibri" w:cs="Calibri"/>
            <w:color w:val="231F20"/>
            <w:sz w:val="22"/>
            <w:szCs w:val="22"/>
          </w:rPr>
          <w:t xml:space="preserve"> fully certified under the National Coaching Certification Program (NCCP) to at least</w:t>
        </w:r>
      </w:ins>
      <w:r w:rsidR="001779E7" w:rsidRPr="00CE747A">
        <w:rPr>
          <w:rFonts w:ascii="Calibri" w:eastAsia="Calibri" w:hAnsi="Calibri" w:cs="Calibri"/>
          <w:color w:val="231F20"/>
          <w:sz w:val="22"/>
          <w:szCs w:val="22"/>
        </w:rPr>
        <w:t xml:space="preserve"> </w:t>
      </w:r>
      <w:r w:rsidR="001779E7" w:rsidRPr="00CE747A">
        <w:rPr>
          <w:rFonts w:ascii="Calibri" w:eastAsia="Calibri" w:hAnsi="Calibri" w:cs="Calibri"/>
          <w:b/>
          <w:color w:val="231F20"/>
          <w:sz w:val="22"/>
          <w:szCs w:val="22"/>
        </w:rPr>
        <w:t>Competition Coach</w:t>
      </w:r>
      <w:ins w:id="52" w:author="Bonnie Feakes" w:date="2024-11-19T14:10:00Z">
        <w:r w:rsidR="00F91C1D" w:rsidRPr="00CE747A">
          <w:rPr>
            <w:rFonts w:ascii="Calibri" w:eastAsia="Calibri" w:hAnsi="Calibri" w:cs="Calibri"/>
            <w:b/>
            <w:color w:val="231F20"/>
            <w:sz w:val="22"/>
            <w:szCs w:val="22"/>
          </w:rPr>
          <w:t xml:space="preserve"> </w:t>
        </w:r>
      </w:ins>
      <w:del w:id="53" w:author="Bonnie Feakes" w:date="2024-11-19T14:10:00Z">
        <w:r w:rsidR="001779E7" w:rsidRPr="00CE747A" w:rsidDel="00F91C1D">
          <w:rPr>
            <w:rFonts w:ascii="Calibri" w:eastAsia="Calibri" w:hAnsi="Calibri" w:cs="Calibri"/>
            <w:b/>
            <w:color w:val="231F20"/>
            <w:sz w:val="22"/>
            <w:szCs w:val="22"/>
          </w:rPr>
          <w:delText xml:space="preserve"> Certified </w:delText>
        </w:r>
      </w:del>
      <w:r w:rsidR="001779E7" w:rsidRPr="00CE747A">
        <w:rPr>
          <w:rFonts w:ascii="Calibri" w:eastAsia="Calibri" w:hAnsi="Calibri" w:cs="Calibri"/>
          <w:color w:val="231F20"/>
          <w:sz w:val="22"/>
          <w:szCs w:val="22"/>
        </w:rPr>
        <w:t>as recognized by Curling Alberta</w:t>
      </w:r>
      <w:ins w:id="54" w:author="Bonnie Feakes" w:date="2024-11-19T14:10:00Z">
        <w:del w:id="55" w:author="Jennifer Luzia" w:date="2024-11-20T14:32:00Z">
          <w:r w:rsidR="00F91C1D" w:rsidRPr="00CE747A" w:rsidDel="00D314F2">
            <w:rPr>
              <w:rFonts w:ascii="Calibri" w:eastAsia="Calibri" w:hAnsi="Calibri" w:cs="Calibri"/>
              <w:color w:val="231F20"/>
              <w:sz w:val="22"/>
              <w:szCs w:val="22"/>
            </w:rPr>
            <w:delText>.</w:delText>
          </w:r>
        </w:del>
        <w:r w:rsidR="00F91C1D" w:rsidRPr="00CE747A">
          <w:rPr>
            <w:rFonts w:ascii="Calibri" w:eastAsia="Calibri" w:hAnsi="Calibri" w:cs="Calibri"/>
            <w:color w:val="231F20"/>
            <w:sz w:val="22"/>
            <w:szCs w:val="22"/>
          </w:rPr>
          <w:t xml:space="preserve">  </w:t>
        </w:r>
      </w:ins>
      <w:del w:id="56" w:author="Bonnie Feakes" w:date="2024-11-19T14:10:00Z">
        <w:r w:rsidR="001779E7" w:rsidRPr="00CE747A" w:rsidDel="00F91C1D">
          <w:rPr>
            <w:rFonts w:ascii="Calibri" w:eastAsia="Calibri" w:hAnsi="Calibri" w:cs="Calibri"/>
            <w:color w:val="231F20"/>
            <w:sz w:val="22"/>
            <w:szCs w:val="22"/>
          </w:rPr>
          <w:delText xml:space="preserve"> </w:delText>
        </w:r>
      </w:del>
      <w:r w:rsidR="001779E7" w:rsidRPr="00CE747A">
        <w:rPr>
          <w:rFonts w:ascii="Calibri" w:eastAsia="Calibri" w:hAnsi="Calibri" w:cs="Calibri"/>
          <w:color w:val="231F20"/>
          <w:sz w:val="22"/>
          <w:szCs w:val="22"/>
        </w:rPr>
        <w:t xml:space="preserve">and the Coaching Association of </w:t>
      </w:r>
      <w:proofErr w:type="gramStart"/>
      <w:r w:rsidR="001779E7" w:rsidRPr="00CE747A">
        <w:rPr>
          <w:rFonts w:ascii="Calibri" w:eastAsia="Calibri" w:hAnsi="Calibri" w:cs="Calibri"/>
          <w:color w:val="231F20"/>
          <w:sz w:val="22"/>
          <w:szCs w:val="22"/>
        </w:rPr>
        <w:t>Canada.</w:t>
      </w:r>
      <w:ins w:id="57" w:author="Bonnie Feakes" w:date="2024-11-19T14:11:00Z">
        <w:r w:rsidR="00F91C1D" w:rsidRPr="00CE747A">
          <w:rPr>
            <w:rFonts w:ascii="Calibri" w:eastAsia="Calibri" w:hAnsi="Calibri" w:cs="Calibri"/>
            <w:color w:val="231F20"/>
            <w:sz w:val="22"/>
            <w:szCs w:val="22"/>
          </w:rPr>
          <w:t>.</w:t>
        </w:r>
        <w:proofErr w:type="gramEnd"/>
        <w:r w:rsidR="00F91C1D" w:rsidRPr="00CE747A">
          <w:rPr>
            <w:rFonts w:ascii="Calibri" w:eastAsia="Calibri" w:hAnsi="Calibri" w:cs="Calibri"/>
            <w:color w:val="231F20"/>
            <w:sz w:val="22"/>
            <w:szCs w:val="22"/>
          </w:rPr>
          <w:t xml:space="preserve"> </w:t>
        </w:r>
      </w:ins>
      <w:r w:rsidR="001779E7" w:rsidRPr="00CE747A">
        <w:rPr>
          <w:rFonts w:ascii="Calibri" w:eastAsia="Calibri" w:hAnsi="Calibri" w:cs="Calibri"/>
          <w:color w:val="231F20"/>
          <w:sz w:val="22"/>
          <w:szCs w:val="22"/>
        </w:rPr>
        <w:t xml:space="preserve"> </w:t>
      </w:r>
      <w:r w:rsidR="001779E7" w:rsidRPr="00CE747A">
        <w:rPr>
          <w:rFonts w:ascii="Calibri" w:eastAsia="Calibri" w:hAnsi="Calibri" w:cs="Calibri"/>
          <w:strike/>
          <w:color w:val="231F20"/>
          <w:sz w:val="22"/>
          <w:szCs w:val="22"/>
        </w:rPr>
        <w:t>Note: this is not a requirement for the AWG Curling Competition.</w:t>
      </w:r>
    </w:p>
    <w:p w14:paraId="73FA3290" w14:textId="28EB1E10" w:rsidR="00277683" w:rsidRPr="00CE747A" w:rsidRDefault="006D737B">
      <w:pPr>
        <w:widowControl w:val="0"/>
        <w:numPr>
          <w:ilvl w:val="0"/>
          <w:numId w:val="4"/>
        </w:numPr>
        <w:pBdr>
          <w:top w:val="nil"/>
          <w:left w:val="nil"/>
          <w:bottom w:val="nil"/>
          <w:right w:val="nil"/>
          <w:between w:val="nil"/>
        </w:pBdr>
        <w:tabs>
          <w:tab w:val="left" w:pos="907"/>
          <w:tab w:val="left" w:pos="908"/>
        </w:tabs>
        <w:rPr>
          <w:rFonts w:ascii="Calibri" w:eastAsia="Calibri" w:hAnsi="Calibri" w:cs="Calibri"/>
          <w:strike/>
          <w:color w:val="000000"/>
          <w:sz w:val="22"/>
          <w:szCs w:val="22"/>
        </w:rPr>
      </w:pPr>
      <w:r w:rsidRPr="00CE747A">
        <w:rPr>
          <w:rFonts w:ascii="Calibri" w:eastAsia="Calibri" w:hAnsi="Calibri" w:cs="Calibri"/>
          <w:strike/>
          <w:color w:val="231F20"/>
          <w:sz w:val="22"/>
          <w:szCs w:val="22"/>
        </w:rPr>
        <w:t>All t</w:t>
      </w:r>
      <w:r w:rsidR="001779E7" w:rsidRPr="00CE747A">
        <w:rPr>
          <w:rFonts w:ascii="Calibri" w:eastAsia="Calibri" w:hAnsi="Calibri" w:cs="Calibri"/>
          <w:strike/>
          <w:color w:val="231F20"/>
          <w:sz w:val="22"/>
          <w:szCs w:val="22"/>
        </w:rPr>
        <w:t xml:space="preserve">eams </w:t>
      </w:r>
      <w:r w:rsidRPr="00CE747A">
        <w:rPr>
          <w:rFonts w:ascii="Calibri" w:eastAsia="Calibri" w:hAnsi="Calibri" w:cs="Calibri"/>
          <w:strike/>
          <w:color w:val="231F20"/>
          <w:sz w:val="22"/>
          <w:szCs w:val="22"/>
        </w:rPr>
        <w:t>are required</w:t>
      </w:r>
      <w:r w:rsidR="001779E7" w:rsidRPr="00CE747A">
        <w:rPr>
          <w:rFonts w:ascii="Calibri" w:eastAsia="Calibri" w:hAnsi="Calibri" w:cs="Calibri"/>
          <w:strike/>
          <w:color w:val="231F20"/>
          <w:sz w:val="22"/>
          <w:szCs w:val="22"/>
        </w:rPr>
        <w:t xml:space="preserve"> one (1) </w:t>
      </w:r>
      <w:proofErr w:type="gramStart"/>
      <w:r w:rsidR="001779E7" w:rsidRPr="00CE747A">
        <w:rPr>
          <w:rFonts w:ascii="Calibri" w:eastAsia="Calibri" w:hAnsi="Calibri" w:cs="Calibri"/>
          <w:strike/>
          <w:color w:val="231F20"/>
          <w:sz w:val="22"/>
          <w:szCs w:val="22"/>
        </w:rPr>
        <w:t>coach</w:t>
      </w:r>
      <w:r w:rsidRPr="00CE747A">
        <w:rPr>
          <w:rFonts w:ascii="Calibri" w:eastAsia="Calibri" w:hAnsi="Calibri" w:cs="Calibri"/>
          <w:strike/>
          <w:color w:val="231F20"/>
          <w:sz w:val="22"/>
          <w:szCs w:val="22"/>
        </w:rPr>
        <w:t xml:space="preserve"> </w:t>
      </w:r>
      <w:r w:rsidR="001779E7" w:rsidRPr="00CE747A">
        <w:rPr>
          <w:rFonts w:ascii="Calibri" w:eastAsia="Calibri" w:hAnsi="Calibri" w:cs="Calibri"/>
          <w:strike/>
          <w:color w:val="231F20"/>
          <w:sz w:val="22"/>
          <w:szCs w:val="22"/>
        </w:rPr>
        <w:t xml:space="preserve"> except</w:t>
      </w:r>
      <w:proofErr w:type="gramEnd"/>
      <w:r w:rsidR="001779E7" w:rsidRPr="00CE747A">
        <w:rPr>
          <w:rFonts w:ascii="Calibri" w:eastAsia="Calibri" w:hAnsi="Calibri" w:cs="Calibri"/>
          <w:strike/>
          <w:color w:val="231F20"/>
          <w:sz w:val="22"/>
          <w:szCs w:val="22"/>
        </w:rPr>
        <w:t xml:space="preserve"> in an approved mentor situation.</w:t>
      </w:r>
    </w:p>
    <w:p w14:paraId="7791DA52" w14:textId="11525061" w:rsidR="004D1E22" w:rsidRDefault="001779E7" w:rsidP="00A728E1">
      <w:pPr>
        <w:widowControl w:val="0"/>
        <w:pBdr>
          <w:top w:val="nil"/>
          <w:left w:val="nil"/>
          <w:bottom w:val="nil"/>
          <w:right w:val="nil"/>
          <w:between w:val="nil"/>
        </w:pBdr>
        <w:tabs>
          <w:tab w:val="left" w:pos="5505"/>
          <w:tab w:val="left" w:pos="7905"/>
        </w:tabs>
        <w:rPr>
          <w:rFonts w:ascii="Calibri" w:eastAsia="Calibri" w:hAnsi="Calibri" w:cs="Calibri"/>
          <w:color w:val="231F20"/>
          <w:sz w:val="22"/>
          <w:szCs w:val="22"/>
        </w:rPr>
      </w:pPr>
      <w:r w:rsidRPr="00CE747A">
        <w:rPr>
          <w:rFonts w:ascii="Calibri" w:eastAsia="Calibri" w:hAnsi="Calibri" w:cs="Calibri"/>
          <w:color w:val="231F20"/>
          <w:sz w:val="22"/>
          <w:szCs w:val="22"/>
        </w:rPr>
        <w:t>Coaches may only coach one team at the AWG Curling Competition (i.e., a coach may not coach in</w:t>
      </w:r>
      <w:r>
        <w:rPr>
          <w:rFonts w:ascii="Calibri" w:eastAsia="Calibri" w:hAnsi="Calibri" w:cs="Calibri"/>
          <w:color w:val="231F20"/>
          <w:sz w:val="22"/>
          <w:szCs w:val="22"/>
        </w:rPr>
        <w:t xml:space="preserve"> both the male and female events at the same time).</w:t>
      </w:r>
      <w:r w:rsidR="00A728E1">
        <w:rPr>
          <w:rFonts w:ascii="Calibri" w:eastAsia="Calibri" w:hAnsi="Calibri" w:cs="Calibri"/>
          <w:color w:val="231F20"/>
          <w:sz w:val="22"/>
          <w:szCs w:val="22"/>
        </w:rPr>
        <w:tab/>
      </w:r>
    </w:p>
    <w:p w14:paraId="33E9BB50" w14:textId="7CC408A8" w:rsidR="00A728E1" w:rsidRPr="00A728E1" w:rsidRDefault="00A728E1" w:rsidP="00A728E1">
      <w:pPr>
        <w:pStyle w:val="ListParagraph"/>
        <w:numPr>
          <w:ilvl w:val="0"/>
          <w:numId w:val="7"/>
        </w:numPr>
        <w:contextualSpacing w:val="0"/>
        <w:rPr>
          <w:ins w:id="58" w:author="Jennifer Luzia" w:date="2024-11-19T09:13:00Z"/>
          <w:rFonts w:asciiTheme="majorHAnsi" w:hAnsiTheme="majorHAnsi" w:cstheme="majorHAnsi"/>
          <w:sz w:val="22"/>
          <w:szCs w:val="22"/>
        </w:rPr>
      </w:pPr>
      <w:ins w:id="59" w:author="Jennifer Luzia" w:date="2024-11-19T09:13:00Z">
        <w:r w:rsidRPr="00A728E1">
          <w:rPr>
            <w:rFonts w:asciiTheme="majorHAnsi" w:hAnsiTheme="majorHAnsi" w:cstheme="majorHAnsi"/>
            <w:b/>
            <w:bCs/>
            <w:sz w:val="22"/>
            <w:szCs w:val="22"/>
          </w:rPr>
          <w:t>Safe Sport</w:t>
        </w:r>
        <w:r w:rsidRPr="00A728E1">
          <w:rPr>
            <w:rFonts w:asciiTheme="majorHAnsi" w:hAnsiTheme="majorHAnsi" w:cstheme="majorHAnsi"/>
            <w:sz w:val="22"/>
            <w:szCs w:val="22"/>
          </w:rPr>
          <w:t xml:space="preserve"> - SafeSport Requirements for all coaches and chaperones by the registration deadline:</w:t>
        </w:r>
      </w:ins>
    </w:p>
    <w:p w14:paraId="28C3BB1D" w14:textId="77777777" w:rsidR="00A728E1" w:rsidRPr="00A728E1" w:rsidRDefault="00A728E1" w:rsidP="00A728E1">
      <w:pPr>
        <w:pStyle w:val="ListParagraph"/>
        <w:numPr>
          <w:ilvl w:val="2"/>
          <w:numId w:val="7"/>
        </w:numPr>
        <w:contextualSpacing w:val="0"/>
        <w:rPr>
          <w:ins w:id="60" w:author="Jennifer Luzia" w:date="2024-11-19T09:13:00Z"/>
          <w:rFonts w:asciiTheme="majorHAnsi" w:hAnsiTheme="majorHAnsi" w:cstheme="majorHAnsi"/>
          <w:sz w:val="22"/>
          <w:szCs w:val="22"/>
        </w:rPr>
      </w:pPr>
      <w:ins w:id="61" w:author="Jennifer Luzia" w:date="2024-11-19T09:13:00Z">
        <w:r w:rsidRPr="00A728E1">
          <w:rPr>
            <w:rFonts w:asciiTheme="majorHAnsi" w:hAnsiTheme="majorHAnsi" w:cstheme="majorHAnsi"/>
            <w:sz w:val="22"/>
            <w:szCs w:val="22"/>
          </w:rPr>
          <w:t xml:space="preserve">Must have a clear criminal records and vulnerable sector check from within the last three (3) years, or less if required by your </w:t>
        </w:r>
        <w:proofErr w:type="gramStart"/>
        <w:r w:rsidRPr="00A728E1">
          <w:rPr>
            <w:rFonts w:asciiTheme="majorHAnsi" w:hAnsiTheme="majorHAnsi" w:cstheme="majorHAnsi"/>
            <w:sz w:val="22"/>
            <w:szCs w:val="22"/>
          </w:rPr>
          <w:t>Organization’s</w:t>
        </w:r>
        <w:proofErr w:type="gramEnd"/>
        <w:r w:rsidRPr="00A728E1">
          <w:rPr>
            <w:rFonts w:asciiTheme="majorHAnsi" w:hAnsiTheme="majorHAnsi" w:cstheme="majorHAnsi"/>
            <w:sz w:val="22"/>
            <w:szCs w:val="22"/>
          </w:rPr>
          <w:t xml:space="preserve"> policies. </w:t>
        </w:r>
      </w:ins>
    </w:p>
    <w:p w14:paraId="77EE1336" w14:textId="78D584B9" w:rsidR="00A728E1" w:rsidRPr="00A728E1" w:rsidRDefault="00A728E1" w:rsidP="00A728E1">
      <w:pPr>
        <w:pStyle w:val="ListParagraph"/>
        <w:numPr>
          <w:ilvl w:val="2"/>
          <w:numId w:val="7"/>
        </w:numPr>
        <w:contextualSpacing w:val="0"/>
        <w:rPr>
          <w:ins w:id="62" w:author="Jennifer Luzia" w:date="2024-11-19T09:13:00Z"/>
          <w:rFonts w:asciiTheme="majorHAnsi" w:hAnsiTheme="majorHAnsi" w:cstheme="majorHAnsi"/>
          <w:sz w:val="22"/>
          <w:szCs w:val="22"/>
          <w:highlight w:val="yellow"/>
        </w:rPr>
      </w:pPr>
      <w:ins w:id="63" w:author="Jennifer Luzia" w:date="2024-11-19T09:13:00Z">
        <w:r w:rsidRPr="00A728E1">
          <w:rPr>
            <w:rFonts w:asciiTheme="majorHAnsi" w:hAnsiTheme="majorHAnsi" w:cstheme="majorHAnsi"/>
            <w:sz w:val="22"/>
            <w:szCs w:val="22"/>
          </w:rPr>
          <w:t xml:space="preserve">Must have completed </w:t>
        </w:r>
        <w:proofErr w:type="gramStart"/>
        <w:r w:rsidRPr="00A728E1">
          <w:rPr>
            <w:rFonts w:asciiTheme="majorHAnsi" w:hAnsiTheme="majorHAnsi" w:cstheme="majorHAnsi"/>
            <w:sz w:val="22"/>
            <w:szCs w:val="22"/>
          </w:rPr>
          <w:t>either the</w:t>
        </w:r>
        <w:proofErr w:type="gramEnd"/>
        <w:r w:rsidRPr="00A728E1">
          <w:rPr>
            <w:rFonts w:asciiTheme="majorHAnsi" w:hAnsiTheme="majorHAnsi" w:cstheme="majorHAnsi"/>
            <w:sz w:val="22"/>
            <w:szCs w:val="22"/>
          </w:rPr>
          <w:t xml:space="preserve"> CAC Safe Sport Training</w:t>
        </w:r>
        <w:del w:id="64" w:author="Jason Ginter" w:date="2024-11-21T11:05:00Z" w16du:dateUtc="2024-11-21T18:05:00Z">
          <w:r w:rsidRPr="00A728E1" w:rsidDel="003D3329">
            <w:rPr>
              <w:rFonts w:asciiTheme="majorHAnsi" w:hAnsiTheme="majorHAnsi" w:cstheme="majorHAnsi"/>
              <w:sz w:val="22"/>
              <w:szCs w:val="22"/>
            </w:rPr>
            <w:delText xml:space="preserve"> or the Respect In Sport for Activity Leaders</w:delText>
          </w:r>
        </w:del>
        <w:r w:rsidRPr="00A728E1">
          <w:rPr>
            <w:rFonts w:asciiTheme="majorHAnsi" w:hAnsiTheme="majorHAnsi" w:cstheme="majorHAnsi"/>
            <w:i/>
            <w:iCs/>
            <w:sz w:val="22"/>
            <w:szCs w:val="22"/>
          </w:rPr>
          <w:t xml:space="preserve">. </w:t>
        </w:r>
        <w:commentRangeStart w:id="65"/>
        <w:r w:rsidRPr="00A728E1">
          <w:rPr>
            <w:rFonts w:asciiTheme="majorHAnsi" w:hAnsiTheme="majorHAnsi" w:cstheme="majorHAnsi"/>
            <w:i/>
            <w:iCs/>
            <w:sz w:val="22"/>
            <w:szCs w:val="22"/>
            <w:highlight w:val="yellow"/>
          </w:rPr>
          <w:t xml:space="preserve">(may be amended to be only one of these options if required by your </w:t>
        </w:r>
        <w:proofErr w:type="gramStart"/>
        <w:r w:rsidRPr="00A728E1">
          <w:rPr>
            <w:rFonts w:asciiTheme="majorHAnsi" w:hAnsiTheme="majorHAnsi" w:cstheme="majorHAnsi"/>
            <w:i/>
            <w:iCs/>
            <w:sz w:val="22"/>
            <w:szCs w:val="22"/>
            <w:highlight w:val="yellow"/>
          </w:rPr>
          <w:t>Organization’s</w:t>
        </w:r>
        <w:proofErr w:type="gramEnd"/>
        <w:r w:rsidRPr="00A728E1">
          <w:rPr>
            <w:rFonts w:asciiTheme="majorHAnsi" w:hAnsiTheme="majorHAnsi" w:cstheme="majorHAnsi"/>
            <w:i/>
            <w:iCs/>
            <w:sz w:val="22"/>
            <w:szCs w:val="22"/>
            <w:highlight w:val="yellow"/>
          </w:rPr>
          <w:t xml:space="preserve"> policies)</w:t>
        </w:r>
        <w:commentRangeEnd w:id="65"/>
        <w:r w:rsidRPr="00A728E1">
          <w:rPr>
            <w:rStyle w:val="CommentReference"/>
            <w:rFonts w:asciiTheme="majorHAnsi" w:hAnsiTheme="majorHAnsi" w:cstheme="majorHAnsi"/>
            <w:sz w:val="22"/>
            <w:szCs w:val="22"/>
            <w:highlight w:val="yellow"/>
            <w:lang w:bidi="en-US"/>
          </w:rPr>
          <w:commentReference w:id="65"/>
        </w:r>
      </w:ins>
    </w:p>
    <w:p w14:paraId="4C23C649" w14:textId="0363E9FE" w:rsidR="004D1E22" w:rsidRPr="00CE747A" w:rsidDel="00A728E1" w:rsidRDefault="00A728E1" w:rsidP="00A728E1">
      <w:pPr>
        <w:pStyle w:val="ListParagraph"/>
        <w:widowControl w:val="0"/>
        <w:pBdr>
          <w:top w:val="nil"/>
          <w:left w:val="nil"/>
          <w:bottom w:val="nil"/>
          <w:right w:val="nil"/>
          <w:between w:val="nil"/>
        </w:pBdr>
        <w:tabs>
          <w:tab w:val="left" w:pos="907"/>
          <w:tab w:val="left" w:pos="908"/>
        </w:tabs>
        <w:ind w:left="360"/>
        <w:rPr>
          <w:del w:id="66" w:author="Jennifer Luzia" w:date="2024-11-19T09:13:00Z"/>
          <w:rFonts w:ascii="Calibri" w:eastAsia="Calibri" w:hAnsi="Calibri" w:cs="Calibri"/>
          <w:color w:val="000000"/>
          <w:sz w:val="22"/>
          <w:szCs w:val="22"/>
          <w:rPrChange w:id="67" w:author="Jennifer Luzia" w:date="2024-11-20T09:58:00Z">
            <w:rPr>
              <w:del w:id="68" w:author="Jennifer Luzia" w:date="2024-11-19T09:13:00Z"/>
              <w:rFonts w:ascii="Calibri" w:eastAsia="Calibri" w:hAnsi="Calibri" w:cs="Calibri"/>
              <w:color w:val="000000"/>
              <w:sz w:val="22"/>
              <w:szCs w:val="22"/>
              <w:highlight w:val="yellow"/>
            </w:rPr>
          </w:rPrChange>
        </w:rPr>
      </w:pPr>
      <w:ins w:id="69" w:author="Jennifer Luzia" w:date="2024-11-19T09:13:00Z">
        <w:r w:rsidRPr="00A728E1">
          <w:rPr>
            <w:rFonts w:asciiTheme="majorHAnsi" w:hAnsiTheme="majorHAnsi" w:cstheme="majorHAnsi"/>
            <w:sz w:val="22"/>
            <w:szCs w:val="22"/>
          </w:rPr>
          <w:t xml:space="preserve">Note: Where a coach or chaperone has been substituted after the registration deadline leading into the Games, they must have the above completed and verified with Mission Staff no later than 48 hours prior to the start of the Alberta </w:t>
        </w:r>
        <w:r w:rsidRPr="00CE747A">
          <w:rPr>
            <w:rFonts w:asciiTheme="majorHAnsi" w:hAnsiTheme="majorHAnsi" w:cstheme="majorHAnsi"/>
            <w:sz w:val="22"/>
            <w:szCs w:val="22"/>
          </w:rPr>
          <w:t>Games</w:t>
        </w:r>
      </w:ins>
      <w:del w:id="70" w:author="Jennifer Luzia" w:date="2024-11-19T09:13:00Z">
        <w:r w:rsidR="004D1E22" w:rsidRPr="00CE747A" w:rsidDel="00A728E1">
          <w:rPr>
            <w:rFonts w:ascii="Calibri" w:eastAsia="Calibri" w:hAnsi="Calibri" w:cs="Calibri"/>
            <w:color w:val="231F20"/>
            <w:sz w:val="22"/>
            <w:szCs w:val="22"/>
            <w:rPrChange w:id="71" w:author="Jennifer Luzia" w:date="2024-11-20T09:58:00Z">
              <w:rPr>
                <w:rFonts w:ascii="Calibri" w:eastAsia="Calibri" w:hAnsi="Calibri" w:cs="Calibri"/>
                <w:color w:val="231F20"/>
                <w:sz w:val="22"/>
                <w:szCs w:val="22"/>
                <w:highlight w:val="yellow"/>
              </w:rPr>
            </w:rPrChange>
          </w:rPr>
          <w:delText>Standard language for coaches &amp; chaperones to be provided by SPAR regarding criminal record &amp; vulnerable sector check and training.</w:delText>
        </w:r>
        <w:r w:rsidR="003D13FB" w:rsidRPr="00CE747A" w:rsidDel="00A728E1">
          <w:rPr>
            <w:rFonts w:ascii="Calibri" w:eastAsia="Calibri" w:hAnsi="Calibri" w:cs="Calibri"/>
            <w:color w:val="231F20"/>
            <w:sz w:val="22"/>
            <w:szCs w:val="22"/>
            <w:rPrChange w:id="72" w:author="Jennifer Luzia" w:date="2024-11-20T09:58:00Z">
              <w:rPr>
                <w:rFonts w:ascii="Calibri" w:eastAsia="Calibri" w:hAnsi="Calibri" w:cs="Calibri"/>
                <w:color w:val="231F20"/>
                <w:sz w:val="22"/>
                <w:szCs w:val="22"/>
                <w:highlight w:val="yellow"/>
              </w:rPr>
            </w:rPrChange>
          </w:rPr>
          <w:delText xml:space="preserve"> (Safe Sport)</w:delText>
        </w:r>
      </w:del>
    </w:p>
    <w:p w14:paraId="6072B5F9" w14:textId="028A486B" w:rsidR="00277683" w:rsidRPr="00A728E1" w:rsidRDefault="00277683" w:rsidP="006E717B">
      <w:pPr>
        <w:pStyle w:val="ListParagraph"/>
        <w:widowControl w:val="0"/>
        <w:pBdr>
          <w:top w:val="nil"/>
          <w:left w:val="nil"/>
          <w:bottom w:val="nil"/>
          <w:right w:val="nil"/>
          <w:between w:val="nil"/>
        </w:pBdr>
        <w:tabs>
          <w:tab w:val="left" w:pos="907"/>
          <w:tab w:val="left" w:pos="908"/>
        </w:tabs>
        <w:ind w:left="360"/>
        <w:rPr>
          <w:rFonts w:ascii="Calibri" w:eastAsia="Calibri" w:hAnsi="Calibri" w:cs="Calibri"/>
          <w:color w:val="000000"/>
          <w:sz w:val="22"/>
          <w:szCs w:val="22"/>
        </w:rPr>
      </w:pPr>
    </w:p>
    <w:p w14:paraId="2BBBEE72" w14:textId="77777777" w:rsidR="00277683" w:rsidRDefault="001779E7">
      <w:pPr>
        <w:widowControl w:val="0"/>
        <w:tabs>
          <w:tab w:val="left" w:pos="907"/>
          <w:tab w:val="left" w:pos="908"/>
        </w:tabs>
        <w:spacing w:line="242" w:lineRule="auto"/>
        <w:rPr>
          <w:rFonts w:ascii="Calibri" w:eastAsia="Calibri" w:hAnsi="Calibri" w:cs="Calibri"/>
          <w:b/>
          <w:i/>
          <w:sz w:val="22"/>
          <w:szCs w:val="22"/>
        </w:rPr>
      </w:pPr>
      <w:r>
        <w:rPr>
          <w:rFonts w:ascii="Calibri" w:eastAsia="Calibri" w:hAnsi="Calibri" w:cs="Calibri"/>
          <w:i/>
          <w:color w:val="231F20"/>
          <w:sz w:val="22"/>
          <w:szCs w:val="22"/>
        </w:rPr>
        <w:t>All coaches and chaperones must be at least eighteen (18) years old by the start of the Alberta Games.</w:t>
      </w:r>
    </w:p>
    <w:p w14:paraId="63B74ED9" w14:textId="77777777" w:rsidR="00277683" w:rsidRDefault="001779E7">
      <w:pPr>
        <w:pStyle w:val="Heading1"/>
      </w:pPr>
      <w:r>
        <w:t>AFFILIATION</w:t>
      </w:r>
    </w:p>
    <w:p w14:paraId="0A58C6F5" w14:textId="39D91F76" w:rsidR="00277683" w:rsidRDefault="001779E7">
      <w:pPr>
        <w:rPr>
          <w:rFonts w:ascii="Calibri" w:eastAsia="Calibri" w:hAnsi="Calibri" w:cs="Calibri"/>
          <w:sz w:val="22"/>
          <w:szCs w:val="22"/>
        </w:rPr>
      </w:pPr>
      <w:r>
        <w:rPr>
          <w:rFonts w:ascii="Calibri" w:eastAsia="Calibri" w:hAnsi="Calibri" w:cs="Calibri"/>
          <w:color w:val="231F20"/>
          <w:sz w:val="22"/>
          <w:szCs w:val="22"/>
        </w:rPr>
        <w:t>Athletes must be members of a curling club affiliated with Curling Alberta</w:t>
      </w:r>
      <w:r>
        <w:rPr>
          <w:rFonts w:ascii="Calibri" w:eastAsia="Calibri" w:hAnsi="Calibri" w:cs="Calibri"/>
        </w:rPr>
        <w:t>.</w:t>
      </w:r>
      <w:r w:rsidR="00FE2852">
        <w:rPr>
          <w:rFonts w:ascii="Calibri" w:eastAsia="Calibri" w:hAnsi="Calibri" w:cs="Calibri"/>
        </w:rPr>
        <w:t xml:space="preserve"> </w:t>
      </w:r>
      <w:del w:id="73" w:author="Jason Ginter" w:date="2024-11-21T11:05:00Z" w16du:dateUtc="2024-11-21T18:05:00Z">
        <w:r w:rsidR="00FE2852" w:rsidRPr="006D737B" w:rsidDel="003D3329">
          <w:rPr>
            <w:rFonts w:ascii="Calibri" w:eastAsia="Calibri" w:hAnsi="Calibri" w:cs="Calibri"/>
            <w:strike/>
            <w:highlight w:val="yellow"/>
          </w:rPr>
          <w:delText xml:space="preserve">(Do </w:delText>
        </w:r>
        <w:commentRangeStart w:id="74"/>
        <w:commentRangeStart w:id="75"/>
        <w:r w:rsidR="00FE2852" w:rsidRPr="006D737B" w:rsidDel="003D3329">
          <w:rPr>
            <w:rFonts w:ascii="Calibri" w:eastAsia="Calibri" w:hAnsi="Calibri" w:cs="Calibri"/>
            <w:strike/>
            <w:highlight w:val="yellow"/>
          </w:rPr>
          <w:delText>coaches</w:delText>
        </w:r>
        <w:commentRangeEnd w:id="74"/>
        <w:r w:rsidR="004F7A88" w:rsidDel="003D3329">
          <w:rPr>
            <w:rStyle w:val="CommentReference"/>
          </w:rPr>
          <w:commentReference w:id="74"/>
        </w:r>
        <w:commentRangeEnd w:id="75"/>
        <w:r w:rsidR="00574C3C" w:rsidDel="003D3329">
          <w:rPr>
            <w:rStyle w:val="CommentReference"/>
          </w:rPr>
          <w:commentReference w:id="75"/>
        </w:r>
        <w:r w:rsidR="00FE2852" w:rsidRPr="006D737B" w:rsidDel="003D3329">
          <w:rPr>
            <w:rFonts w:ascii="Calibri" w:eastAsia="Calibri" w:hAnsi="Calibri" w:cs="Calibri"/>
            <w:strike/>
            <w:highlight w:val="yellow"/>
          </w:rPr>
          <w:delText xml:space="preserve"> have to members?</w:delText>
        </w:r>
        <w:r w:rsidR="00FE2852" w:rsidRPr="006D737B" w:rsidDel="003D3329">
          <w:rPr>
            <w:rFonts w:ascii="Calibri" w:eastAsia="Calibri" w:hAnsi="Calibri" w:cs="Calibri"/>
            <w:highlight w:val="yellow"/>
          </w:rPr>
          <w:delText>)</w:delText>
        </w:r>
      </w:del>
    </w:p>
    <w:p w14:paraId="0AD55C9B" w14:textId="77777777" w:rsidR="00277683" w:rsidRPr="00CE747A" w:rsidRDefault="001779E7">
      <w:pPr>
        <w:pStyle w:val="Heading1"/>
      </w:pPr>
      <w:r w:rsidRPr="00CE747A">
        <w:t>ENTRY AND ZONE PLAYOFF PROCEDURES</w:t>
      </w:r>
    </w:p>
    <w:p w14:paraId="364E513E" w14:textId="178E52C8" w:rsidR="00277683" w:rsidRPr="00CE747A" w:rsidRDefault="001779E7">
      <w:pPr>
        <w:widowControl w:val="0"/>
        <w:pBdr>
          <w:top w:val="nil"/>
          <w:left w:val="nil"/>
          <w:bottom w:val="nil"/>
          <w:right w:val="nil"/>
          <w:between w:val="nil"/>
        </w:pBdr>
        <w:spacing w:before="10" w:line="249" w:lineRule="auto"/>
        <w:ind w:right="82"/>
        <w:rPr>
          <w:rFonts w:ascii="Calibri" w:eastAsia="Calibri" w:hAnsi="Calibri" w:cs="Calibri"/>
          <w:b/>
          <w:color w:val="000000"/>
          <w:sz w:val="22"/>
          <w:szCs w:val="22"/>
        </w:rPr>
      </w:pPr>
      <w:commentRangeStart w:id="76"/>
      <w:r w:rsidRPr="00CE747A">
        <w:rPr>
          <w:rFonts w:ascii="Calibri" w:eastAsia="Calibri" w:hAnsi="Calibri" w:cs="Calibri"/>
          <w:color w:val="231F20"/>
          <w:sz w:val="22"/>
          <w:szCs w:val="22"/>
        </w:rPr>
        <w:t xml:space="preserve">Eight (8) teams per gender </w:t>
      </w:r>
      <w:commentRangeEnd w:id="76"/>
      <w:r w:rsidR="00A728E1" w:rsidRPr="00CE747A">
        <w:rPr>
          <w:rStyle w:val="CommentReference"/>
        </w:rPr>
        <w:commentReference w:id="76"/>
      </w:r>
      <w:r w:rsidRPr="00CE747A">
        <w:rPr>
          <w:rFonts w:ascii="Calibri" w:eastAsia="Calibri" w:hAnsi="Calibri" w:cs="Calibri"/>
          <w:color w:val="231F20"/>
          <w:sz w:val="22"/>
          <w:szCs w:val="22"/>
        </w:rPr>
        <w:t xml:space="preserve">will qualify through three (3) Zone Qualifiers (i.e., South, North, and West), each of which will be open to curlers from all Zones. All three Qualifiers will be completed on or before </w:t>
      </w:r>
      <w:r w:rsidRPr="00CE747A">
        <w:rPr>
          <w:rFonts w:ascii="Calibri" w:eastAsia="Calibri" w:hAnsi="Calibri" w:cs="Calibri"/>
          <w:b/>
          <w:color w:val="231F20"/>
          <w:sz w:val="22"/>
          <w:szCs w:val="22"/>
        </w:rPr>
        <w:t xml:space="preserve">January </w:t>
      </w:r>
      <w:r w:rsidR="006D737B" w:rsidRPr="00CE747A">
        <w:rPr>
          <w:rFonts w:ascii="Calibri" w:eastAsia="Calibri" w:hAnsi="Calibri" w:cs="Calibri"/>
          <w:b/>
          <w:color w:val="231F20"/>
          <w:sz w:val="22"/>
          <w:szCs w:val="22"/>
        </w:rPr>
        <w:t>9</w:t>
      </w:r>
      <w:r w:rsidRPr="00CE747A">
        <w:rPr>
          <w:rFonts w:ascii="Calibri" w:eastAsia="Calibri" w:hAnsi="Calibri" w:cs="Calibri"/>
          <w:b/>
          <w:color w:val="231F20"/>
          <w:sz w:val="22"/>
          <w:szCs w:val="22"/>
        </w:rPr>
        <w:t>, 202</w:t>
      </w:r>
      <w:r w:rsidR="006D737B" w:rsidRPr="00CE747A">
        <w:rPr>
          <w:rFonts w:ascii="Calibri" w:eastAsia="Calibri" w:hAnsi="Calibri" w:cs="Calibri"/>
          <w:b/>
          <w:color w:val="231F20"/>
          <w:sz w:val="22"/>
          <w:szCs w:val="22"/>
        </w:rPr>
        <w:t>6</w:t>
      </w:r>
      <w:r w:rsidRPr="00CE747A">
        <w:rPr>
          <w:rFonts w:ascii="Calibri" w:eastAsia="Calibri" w:hAnsi="Calibri" w:cs="Calibri"/>
          <w:b/>
          <w:color w:val="231F20"/>
          <w:sz w:val="22"/>
          <w:szCs w:val="22"/>
        </w:rPr>
        <w:t>.</w:t>
      </w:r>
    </w:p>
    <w:p w14:paraId="758F946E" w14:textId="77777777" w:rsidR="00277683" w:rsidRPr="00CE747A" w:rsidRDefault="00277683">
      <w:pPr>
        <w:widowControl w:val="0"/>
        <w:pBdr>
          <w:top w:val="nil"/>
          <w:left w:val="nil"/>
          <w:bottom w:val="nil"/>
          <w:right w:val="nil"/>
          <w:between w:val="nil"/>
        </w:pBdr>
        <w:rPr>
          <w:rFonts w:ascii="Calibri" w:eastAsia="Calibri" w:hAnsi="Calibri" w:cs="Calibri"/>
          <w:b/>
          <w:color w:val="000000"/>
          <w:sz w:val="22"/>
          <w:szCs w:val="22"/>
        </w:rPr>
      </w:pPr>
    </w:p>
    <w:p w14:paraId="203E4928" w14:textId="6ED9774A" w:rsidR="00277683" w:rsidRDefault="001779E7">
      <w:pPr>
        <w:widowControl w:val="0"/>
        <w:pBdr>
          <w:top w:val="nil"/>
          <w:left w:val="nil"/>
          <w:bottom w:val="nil"/>
          <w:right w:val="nil"/>
          <w:between w:val="nil"/>
        </w:pBdr>
        <w:spacing w:before="1" w:line="249" w:lineRule="auto"/>
        <w:ind w:right="100"/>
        <w:rPr>
          <w:rFonts w:ascii="Calibri" w:eastAsia="Calibri" w:hAnsi="Calibri" w:cs="Calibri"/>
          <w:color w:val="000000"/>
          <w:sz w:val="22"/>
          <w:szCs w:val="22"/>
        </w:rPr>
      </w:pPr>
      <w:r w:rsidRPr="00CE747A">
        <w:rPr>
          <w:rFonts w:ascii="Calibri" w:eastAsia="Calibri" w:hAnsi="Calibri" w:cs="Calibri"/>
          <w:color w:val="231F20"/>
          <w:sz w:val="22"/>
          <w:szCs w:val="22"/>
        </w:rPr>
        <w:t xml:space="preserve">The specific dates and host clubs for these Qualifiers will be announced on or before </w:t>
      </w:r>
      <w:r w:rsidRPr="00CE747A">
        <w:rPr>
          <w:rFonts w:ascii="Calibri" w:eastAsia="Calibri" w:hAnsi="Calibri" w:cs="Calibri"/>
          <w:b/>
          <w:color w:val="231F20"/>
          <w:sz w:val="22"/>
          <w:szCs w:val="22"/>
        </w:rPr>
        <w:t>September 1, 202</w:t>
      </w:r>
      <w:r w:rsidR="006D737B" w:rsidRPr="00CE747A">
        <w:rPr>
          <w:rFonts w:ascii="Calibri" w:eastAsia="Calibri" w:hAnsi="Calibri" w:cs="Calibri"/>
          <w:b/>
          <w:color w:val="231F20"/>
          <w:sz w:val="22"/>
          <w:szCs w:val="22"/>
        </w:rPr>
        <w:t>5</w:t>
      </w:r>
      <w:r w:rsidRPr="00CE747A">
        <w:rPr>
          <w:rFonts w:ascii="Calibri" w:eastAsia="Calibri" w:hAnsi="Calibri" w:cs="Calibri"/>
          <w:b/>
          <w:color w:val="231F20"/>
          <w:sz w:val="22"/>
          <w:szCs w:val="22"/>
        </w:rPr>
        <w:t xml:space="preserve">. </w:t>
      </w:r>
      <w:r w:rsidRPr="00CE747A">
        <w:rPr>
          <w:rFonts w:ascii="Calibri" w:eastAsia="Calibri" w:hAnsi="Calibri" w:cs="Calibri"/>
          <w:color w:val="231F20"/>
          <w:sz w:val="22"/>
          <w:szCs w:val="22"/>
        </w:rPr>
        <w:t xml:space="preserve">Berths to the AWG will be distributed among the Qualifiers as per the method described in Curling Alberta’s </w:t>
      </w:r>
      <w:del w:id="77" w:author="Jason Ginter" w:date="2024-11-21T11:04:00Z" w16du:dateUtc="2024-11-21T18:04:00Z">
        <w:r w:rsidRPr="00CE747A" w:rsidDel="003D3329">
          <w:rPr>
            <w:rFonts w:ascii="Calibri" w:eastAsia="Calibri" w:hAnsi="Calibri" w:cs="Calibri"/>
            <w:color w:val="231F20"/>
            <w:sz w:val="22"/>
            <w:szCs w:val="22"/>
          </w:rPr>
          <w:delText>202</w:delText>
        </w:r>
        <w:r w:rsidR="006D737B" w:rsidRPr="00CE747A" w:rsidDel="003D3329">
          <w:rPr>
            <w:rFonts w:ascii="Calibri" w:eastAsia="Calibri" w:hAnsi="Calibri" w:cs="Calibri"/>
            <w:color w:val="231F20"/>
            <w:sz w:val="22"/>
            <w:szCs w:val="22"/>
          </w:rPr>
          <w:delText>5</w:delText>
        </w:r>
        <w:r w:rsidRPr="00CE747A" w:rsidDel="003D3329">
          <w:rPr>
            <w:rFonts w:ascii="Calibri" w:eastAsia="Calibri" w:hAnsi="Calibri" w:cs="Calibri"/>
            <w:color w:val="231F20"/>
            <w:sz w:val="22"/>
            <w:szCs w:val="22"/>
          </w:rPr>
          <w:delText>-202</w:delText>
        </w:r>
        <w:r w:rsidR="006D737B" w:rsidRPr="00CE747A" w:rsidDel="003D3329">
          <w:rPr>
            <w:rFonts w:ascii="Calibri" w:eastAsia="Calibri" w:hAnsi="Calibri" w:cs="Calibri"/>
            <w:color w:val="231F20"/>
            <w:sz w:val="22"/>
            <w:szCs w:val="22"/>
          </w:rPr>
          <w:delText>6</w:delText>
        </w:r>
        <w:r w:rsidRPr="00CE747A" w:rsidDel="003D3329">
          <w:rPr>
            <w:rFonts w:ascii="Calibri" w:eastAsia="Calibri" w:hAnsi="Calibri" w:cs="Calibri"/>
            <w:color w:val="231F20"/>
            <w:sz w:val="22"/>
            <w:szCs w:val="22"/>
          </w:rPr>
          <w:delText xml:space="preserve"> Competitor’s Guide</w:delText>
        </w:r>
      </w:del>
      <w:ins w:id="78" w:author="Jennifer Luzia" w:date="2024-11-19T09:21:00Z">
        <w:del w:id="79" w:author="Jason Ginter" w:date="2024-11-21T11:04:00Z" w16du:dateUtc="2024-11-21T18:04:00Z">
          <w:r w:rsidR="006E717B" w:rsidRPr="00CE747A" w:rsidDel="003D3329">
            <w:rPr>
              <w:rFonts w:ascii="Calibri" w:eastAsia="Calibri" w:hAnsi="Calibri" w:cs="Calibri"/>
              <w:color w:val="231F20"/>
              <w:sz w:val="22"/>
              <w:szCs w:val="22"/>
            </w:rPr>
            <w:delText xml:space="preserve"> </w:delText>
          </w:r>
        </w:del>
      </w:ins>
      <w:bookmarkStart w:id="80" w:name="_Hlk182900782"/>
      <w:ins w:id="81" w:author="Jason Ginter" w:date="2024-11-21T11:04:00Z" w16du:dateUtc="2024-11-21T18:04:00Z">
        <w:r w:rsidR="003D3329">
          <w:rPr>
            <w:rFonts w:ascii="Calibri" w:eastAsia="Calibri" w:hAnsi="Calibri" w:cs="Calibri"/>
            <w:color w:val="231F20"/>
            <w:sz w:val="22"/>
            <w:szCs w:val="22"/>
          </w:rPr>
          <w:t xml:space="preserve">AWG Category Appendix </w:t>
        </w:r>
      </w:ins>
      <w:ins w:id="82" w:author="Jennifer Luzia" w:date="2024-11-19T09:21:00Z">
        <w:r w:rsidR="006E717B" w:rsidRPr="00CE747A">
          <w:rPr>
            <w:rFonts w:ascii="Calibri" w:eastAsia="Calibri" w:hAnsi="Calibri" w:cs="Calibri"/>
            <w:color w:val="231F20"/>
            <w:sz w:val="22"/>
            <w:szCs w:val="22"/>
          </w:rPr>
          <w:t>to be shared in final technical package</w:t>
        </w:r>
      </w:ins>
      <w:r w:rsidRPr="00CE747A">
        <w:rPr>
          <w:rFonts w:ascii="Calibri" w:eastAsia="Calibri" w:hAnsi="Calibri" w:cs="Calibri"/>
          <w:color w:val="231F20"/>
          <w:sz w:val="22"/>
          <w:szCs w:val="22"/>
        </w:rPr>
        <w:t>.</w:t>
      </w:r>
      <w:r>
        <w:rPr>
          <w:rFonts w:ascii="Calibri" w:eastAsia="Calibri" w:hAnsi="Calibri" w:cs="Calibri"/>
          <w:color w:val="231F20"/>
          <w:sz w:val="22"/>
          <w:szCs w:val="22"/>
        </w:rPr>
        <w:t xml:space="preserve"> </w:t>
      </w:r>
      <w:bookmarkEnd w:id="80"/>
      <w:commentRangeStart w:id="83"/>
      <w:del w:id="84" w:author="Jennifer Luzia" w:date="2024-11-19T09:21:00Z">
        <w:r w:rsidR="006D737B" w:rsidDel="006E717B">
          <w:rPr>
            <w:rFonts w:ascii="Calibri" w:eastAsia="Calibri" w:hAnsi="Calibri" w:cs="Calibri"/>
            <w:strike/>
            <w:color w:val="231F20"/>
            <w:sz w:val="22"/>
            <w:szCs w:val="22"/>
            <w:u w:val="single"/>
          </w:rPr>
          <w:fldChar w:fldCharType="begin"/>
        </w:r>
        <w:r w:rsidR="006D737B" w:rsidDel="006E717B">
          <w:rPr>
            <w:rFonts w:ascii="Calibri" w:eastAsia="Calibri" w:hAnsi="Calibri" w:cs="Calibri"/>
            <w:strike/>
            <w:color w:val="231F20"/>
            <w:sz w:val="22"/>
            <w:szCs w:val="22"/>
            <w:u w:val="single"/>
          </w:rPr>
          <w:delInstrText>HYPERLINK "</w:delInstrText>
        </w:r>
        <w:r w:rsidR="006D737B" w:rsidRPr="006D737B" w:rsidDel="006E717B">
          <w:rPr>
            <w:rFonts w:ascii="Calibri" w:eastAsia="Calibri" w:hAnsi="Calibri" w:cs="Calibri"/>
            <w:strike/>
            <w:color w:val="231F20"/>
            <w:sz w:val="22"/>
            <w:szCs w:val="22"/>
            <w:u w:val="single"/>
          </w:rPr>
          <w:delInstrText>https://curlingalberta.ca/wp-content/uploads/2022/10/CA-Competitors-Guide-Oct-2022.pdf</w:delInstrText>
        </w:r>
        <w:r w:rsidR="006D737B" w:rsidDel="006E717B">
          <w:rPr>
            <w:rFonts w:ascii="Calibri" w:eastAsia="Calibri" w:hAnsi="Calibri" w:cs="Calibri"/>
            <w:strike/>
            <w:color w:val="231F20"/>
            <w:sz w:val="22"/>
            <w:szCs w:val="22"/>
            <w:u w:val="single"/>
          </w:rPr>
          <w:delInstrText>"</w:delInstrText>
        </w:r>
        <w:r w:rsidR="006D737B" w:rsidDel="006E717B">
          <w:rPr>
            <w:rFonts w:ascii="Calibri" w:eastAsia="Calibri" w:hAnsi="Calibri" w:cs="Calibri"/>
            <w:strike/>
            <w:color w:val="231F20"/>
            <w:sz w:val="22"/>
            <w:szCs w:val="22"/>
            <w:u w:val="single"/>
          </w:rPr>
        </w:r>
        <w:r w:rsidR="006D737B" w:rsidDel="006E717B">
          <w:rPr>
            <w:rFonts w:ascii="Calibri" w:eastAsia="Calibri" w:hAnsi="Calibri" w:cs="Calibri"/>
            <w:strike/>
            <w:color w:val="231F20"/>
            <w:sz w:val="22"/>
            <w:szCs w:val="22"/>
            <w:u w:val="single"/>
          </w:rPr>
          <w:fldChar w:fldCharType="separate"/>
        </w:r>
        <w:r w:rsidR="006D737B" w:rsidRPr="003C3640" w:rsidDel="006E717B">
          <w:rPr>
            <w:rStyle w:val="Hyperlink"/>
            <w:rFonts w:ascii="Calibri" w:eastAsia="Calibri" w:hAnsi="Calibri" w:cs="Calibri"/>
            <w:strike/>
            <w:sz w:val="22"/>
            <w:szCs w:val="22"/>
          </w:rPr>
          <w:delText>https://curlingalberta.ca/wp-content/uploads/2022/10/CA-Competitors-Guide-Oct-2022.pdf</w:delText>
        </w:r>
        <w:r w:rsidR="006D737B" w:rsidDel="006E717B">
          <w:rPr>
            <w:rFonts w:ascii="Calibri" w:eastAsia="Calibri" w:hAnsi="Calibri" w:cs="Calibri"/>
            <w:strike/>
            <w:color w:val="231F20"/>
            <w:sz w:val="22"/>
            <w:szCs w:val="22"/>
            <w:u w:val="single"/>
          </w:rPr>
          <w:fldChar w:fldCharType="end"/>
        </w:r>
        <w:commentRangeEnd w:id="83"/>
        <w:r w:rsidR="006D737B" w:rsidDel="006E717B">
          <w:rPr>
            <w:rStyle w:val="CommentReference"/>
          </w:rPr>
          <w:commentReference w:id="83"/>
        </w:r>
        <w:r w:rsidR="006D737B" w:rsidDel="006E717B">
          <w:rPr>
            <w:rFonts w:ascii="Calibri" w:eastAsia="Calibri" w:hAnsi="Calibri" w:cs="Calibri"/>
            <w:strike/>
            <w:color w:val="231F20"/>
            <w:sz w:val="22"/>
            <w:szCs w:val="22"/>
            <w:u w:val="single"/>
          </w:rPr>
          <w:delText xml:space="preserve">  </w:delText>
        </w:r>
      </w:del>
    </w:p>
    <w:p w14:paraId="10894D7D" w14:textId="77777777" w:rsidR="00277683" w:rsidRDefault="00277683">
      <w:pPr>
        <w:widowControl w:val="0"/>
        <w:pBdr>
          <w:top w:val="nil"/>
          <w:left w:val="nil"/>
          <w:bottom w:val="nil"/>
          <w:right w:val="nil"/>
          <w:between w:val="nil"/>
        </w:pBdr>
        <w:spacing w:before="10" w:line="249" w:lineRule="auto"/>
        <w:ind w:right="320"/>
        <w:rPr>
          <w:rFonts w:ascii="Calibri" w:eastAsia="Calibri" w:hAnsi="Calibri" w:cs="Calibri"/>
          <w:color w:val="231F20"/>
          <w:sz w:val="22"/>
          <w:szCs w:val="22"/>
        </w:rPr>
      </w:pPr>
    </w:p>
    <w:p w14:paraId="7E6E7299" w14:textId="77777777" w:rsidR="00277683" w:rsidRDefault="001779E7">
      <w:pPr>
        <w:widowControl w:val="0"/>
        <w:pBdr>
          <w:top w:val="nil"/>
          <w:left w:val="nil"/>
          <w:bottom w:val="nil"/>
          <w:right w:val="nil"/>
          <w:between w:val="nil"/>
        </w:pBdr>
        <w:spacing w:before="10" w:line="249" w:lineRule="auto"/>
        <w:ind w:right="320"/>
        <w:rPr>
          <w:rFonts w:ascii="Calibri" w:eastAsia="Calibri" w:hAnsi="Calibri" w:cs="Calibri"/>
          <w:color w:val="000000"/>
          <w:sz w:val="22"/>
          <w:szCs w:val="22"/>
        </w:rPr>
      </w:pPr>
      <w:r>
        <w:rPr>
          <w:rFonts w:ascii="Calibri" w:eastAsia="Calibri" w:hAnsi="Calibri" w:cs="Calibri"/>
          <w:color w:val="231F20"/>
          <w:sz w:val="22"/>
          <w:szCs w:val="22"/>
        </w:rPr>
        <w:t xml:space="preserve">Only teams consisting of (4) four players and (1) one coach meeting the described requirements are permitted to enter. All entries will be submitted through the Curling Alberta website. The team entry fee will </w:t>
      </w:r>
      <w:commentRangeStart w:id="85"/>
      <w:commentRangeStart w:id="86"/>
      <w:r>
        <w:rPr>
          <w:rFonts w:ascii="Calibri" w:eastAsia="Calibri" w:hAnsi="Calibri" w:cs="Calibri"/>
          <w:color w:val="231F20"/>
          <w:sz w:val="22"/>
          <w:szCs w:val="22"/>
        </w:rPr>
        <w:t>be $225.00</w:t>
      </w:r>
      <w:commentRangeEnd w:id="85"/>
      <w:r w:rsidR="006D737B">
        <w:rPr>
          <w:rStyle w:val="CommentReference"/>
        </w:rPr>
        <w:commentReference w:id="85"/>
      </w:r>
      <w:commentRangeEnd w:id="86"/>
      <w:r w:rsidR="006E717B">
        <w:rPr>
          <w:rStyle w:val="CommentReference"/>
        </w:rPr>
        <w:commentReference w:id="86"/>
      </w:r>
    </w:p>
    <w:p w14:paraId="6E2F4EA4" w14:textId="77777777" w:rsidR="00277683" w:rsidRDefault="00277683">
      <w:pPr>
        <w:widowControl w:val="0"/>
        <w:pBdr>
          <w:top w:val="nil"/>
          <w:left w:val="nil"/>
          <w:bottom w:val="nil"/>
          <w:right w:val="nil"/>
          <w:between w:val="nil"/>
        </w:pBdr>
        <w:rPr>
          <w:rFonts w:ascii="Calibri" w:eastAsia="Calibri" w:hAnsi="Calibri" w:cs="Calibri"/>
          <w:color w:val="231F20"/>
          <w:sz w:val="22"/>
          <w:szCs w:val="22"/>
        </w:rPr>
      </w:pPr>
    </w:p>
    <w:p w14:paraId="27E8DB8C" w14:textId="6D9AEB1A" w:rsidR="00277683" w:rsidRDefault="001779E7">
      <w:pPr>
        <w:widowControl w:val="0"/>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color w:val="231F20"/>
          <w:sz w:val="22"/>
          <w:szCs w:val="22"/>
        </w:rPr>
        <w:t>To determine the date and location of Zone playoff s/selection please visit</w:t>
      </w:r>
      <w:r>
        <w:rPr>
          <w:rFonts w:ascii="Calibri" w:eastAsia="Calibri" w:hAnsi="Calibri" w:cs="Calibri"/>
          <w:color w:val="000000"/>
          <w:sz w:val="22"/>
          <w:szCs w:val="22"/>
        </w:rPr>
        <w:t xml:space="preserve"> </w:t>
      </w:r>
      <w:hyperlink r:id="rId13">
        <w:r w:rsidR="00B348D1">
          <w:rPr>
            <w:rFonts w:ascii="Calibri" w:eastAsia="Calibri" w:hAnsi="Calibri" w:cs="Calibri"/>
            <w:color w:val="231F20"/>
            <w:sz w:val="22"/>
            <w:szCs w:val="22"/>
            <w:u w:val="single"/>
          </w:rPr>
          <w:t>www.curlingalberta.ca</w:t>
        </w:r>
      </w:hyperlink>
      <w:hyperlink r:id="rId14">
        <w:r>
          <w:rPr>
            <w:rFonts w:ascii="Calibri" w:eastAsia="Calibri" w:hAnsi="Calibri" w:cs="Calibri"/>
            <w:color w:val="231F20"/>
            <w:sz w:val="22"/>
            <w:szCs w:val="22"/>
          </w:rPr>
          <w:t xml:space="preserve"> </w:t>
        </w:r>
      </w:hyperlink>
      <w:r>
        <w:rPr>
          <w:rFonts w:ascii="Calibri" w:eastAsia="Calibri" w:hAnsi="Calibri" w:cs="Calibri"/>
          <w:i/>
          <w:color w:val="231F20"/>
          <w:sz w:val="22"/>
          <w:szCs w:val="22"/>
        </w:rPr>
        <w:t xml:space="preserve">or </w:t>
      </w:r>
      <w:hyperlink r:id="rId15">
        <w:r>
          <w:rPr>
            <w:rFonts w:ascii="Calibri" w:eastAsia="Calibri" w:hAnsi="Calibri" w:cs="Calibri"/>
            <w:i/>
            <w:color w:val="C00000"/>
            <w:sz w:val="22"/>
            <w:szCs w:val="22"/>
          </w:rPr>
          <w:t>https://albertawintergames.ca</w:t>
        </w:r>
      </w:hyperlink>
      <w:r>
        <w:rPr>
          <w:rFonts w:ascii="Calibri" w:eastAsia="Calibri" w:hAnsi="Calibri" w:cs="Calibri"/>
          <w:i/>
          <w:color w:val="231F20"/>
          <w:sz w:val="22"/>
          <w:szCs w:val="22"/>
          <w:u w:val="single"/>
        </w:rPr>
        <w:t xml:space="preserve">   </w:t>
      </w:r>
    </w:p>
    <w:p w14:paraId="2B3B47FA" w14:textId="29E53DFE" w:rsidR="00277683" w:rsidRDefault="001779E7">
      <w:pPr>
        <w:pStyle w:val="Heading1"/>
      </w:pPr>
      <w:del w:id="87" w:author="Jennifer Luzia" w:date="2024-11-19T09:16:00Z">
        <w:r w:rsidDel="006E717B">
          <w:delText xml:space="preserve">PROVINCIAL </w:delText>
        </w:r>
      </w:del>
      <w:ins w:id="88" w:author="Jennifer Luzia" w:date="2024-11-19T09:16:00Z">
        <w:r w:rsidR="006E717B">
          <w:t xml:space="preserve">ALBERTA </w:t>
        </w:r>
      </w:ins>
      <w:r>
        <w:t>GAMES REGISTRATION FEE AND DEADLINE</w:t>
      </w:r>
    </w:p>
    <w:p w14:paraId="1C450B8D" w14:textId="39A223B1" w:rsidR="00277683" w:rsidRPr="006E717B" w:rsidDel="006E717B" w:rsidRDefault="001779E7">
      <w:pPr>
        <w:rPr>
          <w:del w:id="89" w:author="Jennifer Luzia" w:date="2024-11-19T09:16:00Z"/>
          <w:rFonts w:ascii="Calibri" w:eastAsia="Calibri" w:hAnsi="Calibri" w:cs="Calibri"/>
          <w:b/>
          <w:iCs/>
          <w:color w:val="231F20"/>
          <w:sz w:val="22"/>
          <w:szCs w:val="22"/>
        </w:rPr>
      </w:pPr>
      <w:r w:rsidRPr="006E717B">
        <w:rPr>
          <w:rFonts w:ascii="Calibri" w:eastAsia="Calibri" w:hAnsi="Calibri" w:cs="Calibri"/>
          <w:iCs/>
          <w:color w:val="231F20"/>
          <w:sz w:val="22"/>
          <w:szCs w:val="22"/>
        </w:rPr>
        <w:t>All Zone team athletes, who qualify to compete at the 2024 Alberta Winter Games (excluding coaches and chaperones), are required to pay an individual registration fee of $80.00. This fee will offset the costs related to transportation, accommodation, meals, Zone identification, medals, athlete entertainment and sport competitions</w:t>
      </w:r>
      <w:proofErr w:type="gramStart"/>
      <w:r w:rsidRPr="006E717B">
        <w:rPr>
          <w:rFonts w:ascii="Calibri" w:eastAsia="Calibri" w:hAnsi="Calibri" w:cs="Calibri"/>
          <w:iCs/>
          <w:color w:val="231F20"/>
          <w:sz w:val="22"/>
          <w:szCs w:val="22"/>
        </w:rPr>
        <w:t xml:space="preserve">. </w:t>
      </w:r>
      <w:ins w:id="90" w:author="Jennifer Luzia" w:date="2024-11-19T09:16:00Z">
        <w:r w:rsidR="006E717B">
          <w:rPr>
            <w:rFonts w:ascii="Calibri" w:eastAsia="Calibri" w:hAnsi="Calibri" w:cs="Calibri"/>
            <w:i/>
            <w:color w:val="231F20"/>
            <w:sz w:val="22"/>
            <w:szCs w:val="22"/>
          </w:rPr>
          <w:t>.</w:t>
        </w:r>
        <w:proofErr w:type="gramEnd"/>
        <w:r w:rsidR="006E717B">
          <w:rPr>
            <w:rFonts w:ascii="Calibri" w:eastAsia="Calibri" w:hAnsi="Calibri" w:cs="Calibri"/>
            <w:i/>
            <w:color w:val="231F20"/>
            <w:sz w:val="22"/>
            <w:szCs w:val="22"/>
          </w:rPr>
          <w:t xml:space="preserve"> </w:t>
        </w:r>
        <w:bookmarkStart w:id="91" w:name="_Hlk182576530"/>
        <w:r w:rsidR="006E717B" w:rsidRPr="0027290C">
          <w:rPr>
            <w:rFonts w:asciiTheme="minorHAnsi" w:hAnsiTheme="minorHAnsi" w:cstheme="minorHAnsi"/>
            <w:i/>
            <w:iCs/>
            <w:sz w:val="22"/>
            <w:szCs w:val="22"/>
          </w:rPr>
          <w:t>Information on the collection of this fee(s) will be available in the final technical package.</w:t>
        </w:r>
      </w:ins>
      <w:bookmarkEnd w:id="91"/>
      <w:del w:id="92" w:author="Jennifer Luzia" w:date="2024-11-19T09:16:00Z">
        <w:r w:rsidRPr="006E717B" w:rsidDel="006E717B">
          <w:rPr>
            <w:rFonts w:ascii="Calibri" w:eastAsia="Calibri" w:hAnsi="Calibri" w:cs="Calibri"/>
            <w:iCs/>
            <w:color w:val="231F20"/>
            <w:sz w:val="22"/>
            <w:szCs w:val="22"/>
          </w:rPr>
          <w:delText>This fee is payable to your provincial sport organization and must accompany the athlete’s registration form for the Provincial Games.</w:delText>
        </w:r>
      </w:del>
    </w:p>
    <w:p w14:paraId="1FD8EFE0" w14:textId="14E30133" w:rsidR="00277683" w:rsidRDefault="001779E7">
      <w:pPr>
        <w:rPr>
          <w:rFonts w:ascii="Calibri" w:eastAsia="Calibri" w:hAnsi="Calibri" w:cs="Calibri"/>
          <w:color w:val="231F20"/>
          <w:sz w:val="22"/>
          <w:szCs w:val="22"/>
        </w:rPr>
      </w:pPr>
      <w:r>
        <w:rPr>
          <w:rFonts w:ascii="Calibri" w:eastAsia="Calibri" w:hAnsi="Calibri" w:cs="Calibri"/>
          <w:b/>
          <w:color w:val="231F20"/>
          <w:sz w:val="22"/>
          <w:szCs w:val="22"/>
        </w:rPr>
        <w:br/>
      </w:r>
      <w:r>
        <w:rPr>
          <w:rFonts w:ascii="Calibri" w:eastAsia="Calibri" w:hAnsi="Calibri" w:cs="Calibri"/>
          <w:color w:val="231F20"/>
          <w:sz w:val="22"/>
          <w:szCs w:val="22"/>
        </w:rPr>
        <w:t xml:space="preserve">Please note the registration deadline for Curling is </w:t>
      </w:r>
      <w:commentRangeStart w:id="93"/>
      <w:r w:rsidRPr="00574C3C">
        <w:rPr>
          <w:rFonts w:ascii="Calibri" w:eastAsia="Calibri" w:hAnsi="Calibri" w:cs="Calibri"/>
          <w:b/>
          <w:color w:val="231F20"/>
          <w:sz w:val="22"/>
          <w:szCs w:val="22"/>
        </w:rPr>
        <w:t>December 31, 202</w:t>
      </w:r>
      <w:r w:rsidR="006D737B" w:rsidRPr="00574C3C">
        <w:rPr>
          <w:rFonts w:ascii="Calibri" w:eastAsia="Calibri" w:hAnsi="Calibri" w:cs="Calibri"/>
          <w:b/>
          <w:color w:val="231F20"/>
          <w:sz w:val="22"/>
          <w:szCs w:val="22"/>
        </w:rPr>
        <w:t>5</w:t>
      </w:r>
      <w:commentRangeEnd w:id="93"/>
      <w:r w:rsidR="000718AD">
        <w:rPr>
          <w:rStyle w:val="CommentReference"/>
        </w:rPr>
        <w:commentReference w:id="93"/>
      </w:r>
      <w:r w:rsidRPr="00574C3C">
        <w:rPr>
          <w:rFonts w:ascii="Calibri" w:eastAsia="Calibri" w:hAnsi="Calibri" w:cs="Calibri"/>
          <w:color w:val="231F20"/>
          <w:sz w:val="22"/>
          <w:szCs w:val="22"/>
        </w:rPr>
        <w:t>.</w:t>
      </w:r>
    </w:p>
    <w:p w14:paraId="60771B12" w14:textId="5B714BA7" w:rsidR="00277683" w:rsidRDefault="001779E7">
      <w:pPr>
        <w:pStyle w:val="Heading1"/>
      </w:pPr>
      <w:r>
        <w:t>EVENTS</w:t>
      </w:r>
      <w:r w:rsidR="004D1E22">
        <w:t xml:space="preserve"> </w:t>
      </w:r>
    </w:p>
    <w:p w14:paraId="5456724E" w14:textId="77777777" w:rsidR="00277683" w:rsidRDefault="001779E7">
      <w:pPr>
        <w:widowControl w:val="0"/>
        <w:pBdr>
          <w:top w:val="nil"/>
          <w:left w:val="nil"/>
          <w:bottom w:val="nil"/>
          <w:right w:val="nil"/>
          <w:between w:val="nil"/>
        </w:pBdr>
        <w:spacing w:before="10" w:line="249" w:lineRule="auto"/>
        <w:ind w:right="188"/>
        <w:rPr>
          <w:rFonts w:ascii="Calibri" w:eastAsia="Calibri" w:hAnsi="Calibri" w:cs="Calibri"/>
          <w:color w:val="000000"/>
          <w:sz w:val="22"/>
          <w:szCs w:val="22"/>
        </w:rPr>
      </w:pPr>
      <w:r>
        <w:rPr>
          <w:rFonts w:ascii="Calibri" w:eastAsia="Calibri" w:hAnsi="Calibri" w:cs="Calibri"/>
          <w:color w:val="231F20"/>
          <w:sz w:val="22"/>
          <w:szCs w:val="22"/>
        </w:rPr>
        <w:t>The Alberta Winter Games (AWG) Curling Competition will consist of (8) eight teams per gender, with the identical format used in both the male and female events. Preliminary round play will employ a two (2) pool round robin format (i.e., 2 pools of 4 teams each). Following the preliminary round the teams in each pool will be ranked 1st to 4th based on</w:t>
      </w:r>
    </w:p>
    <w:p w14:paraId="136C0257" w14:textId="77777777" w:rsidR="00277683" w:rsidRDefault="001779E7">
      <w:pPr>
        <w:widowControl w:val="0"/>
        <w:numPr>
          <w:ilvl w:val="0"/>
          <w:numId w:val="5"/>
        </w:numPr>
        <w:pBdr>
          <w:top w:val="nil"/>
          <w:left w:val="nil"/>
          <w:bottom w:val="nil"/>
          <w:right w:val="nil"/>
          <w:between w:val="nil"/>
        </w:pBdr>
        <w:spacing w:before="4" w:line="249" w:lineRule="auto"/>
        <w:ind w:right="279"/>
        <w:rPr>
          <w:rFonts w:ascii="Calibri" w:eastAsia="Calibri" w:hAnsi="Calibri" w:cs="Calibri"/>
          <w:color w:val="000000"/>
          <w:sz w:val="22"/>
          <w:szCs w:val="22"/>
        </w:rPr>
      </w:pPr>
      <w:r>
        <w:rPr>
          <w:rFonts w:ascii="Calibri" w:eastAsia="Calibri" w:hAnsi="Calibri" w:cs="Calibri"/>
          <w:color w:val="231F20"/>
          <w:sz w:val="22"/>
          <w:szCs w:val="22"/>
        </w:rPr>
        <w:t>win-loss record</w:t>
      </w:r>
    </w:p>
    <w:p w14:paraId="31A27B94" w14:textId="77777777" w:rsidR="00277683" w:rsidRDefault="001779E7">
      <w:pPr>
        <w:widowControl w:val="0"/>
        <w:numPr>
          <w:ilvl w:val="0"/>
          <w:numId w:val="5"/>
        </w:numPr>
        <w:pBdr>
          <w:top w:val="nil"/>
          <w:left w:val="nil"/>
          <w:bottom w:val="nil"/>
          <w:right w:val="nil"/>
          <w:between w:val="nil"/>
        </w:pBdr>
        <w:spacing w:before="4" w:line="249" w:lineRule="auto"/>
        <w:ind w:right="279"/>
        <w:rPr>
          <w:rFonts w:ascii="Calibri" w:eastAsia="Calibri" w:hAnsi="Calibri" w:cs="Calibri"/>
          <w:color w:val="000000"/>
          <w:sz w:val="22"/>
          <w:szCs w:val="22"/>
        </w:rPr>
      </w:pPr>
      <w:r>
        <w:rPr>
          <w:rFonts w:ascii="Calibri" w:eastAsia="Calibri" w:hAnsi="Calibri" w:cs="Calibri"/>
          <w:color w:val="231F20"/>
          <w:sz w:val="22"/>
          <w:szCs w:val="22"/>
        </w:rPr>
        <w:t>head-to-head result(s) if needed, and</w:t>
      </w:r>
    </w:p>
    <w:p w14:paraId="416BAA8B" w14:textId="77777777" w:rsidR="00277683" w:rsidRDefault="001779E7">
      <w:pPr>
        <w:widowControl w:val="0"/>
        <w:numPr>
          <w:ilvl w:val="0"/>
          <w:numId w:val="5"/>
        </w:numPr>
        <w:pBdr>
          <w:top w:val="nil"/>
          <w:left w:val="nil"/>
          <w:bottom w:val="nil"/>
          <w:right w:val="nil"/>
          <w:between w:val="nil"/>
        </w:pBdr>
        <w:spacing w:before="4" w:line="249" w:lineRule="auto"/>
        <w:ind w:right="279"/>
        <w:rPr>
          <w:rFonts w:ascii="Calibri" w:eastAsia="Calibri" w:hAnsi="Calibri" w:cs="Calibri"/>
          <w:color w:val="000000"/>
          <w:sz w:val="22"/>
          <w:szCs w:val="22"/>
        </w:rPr>
      </w:pPr>
      <w:r>
        <w:rPr>
          <w:rFonts w:ascii="Calibri" w:eastAsia="Calibri" w:hAnsi="Calibri" w:cs="Calibri"/>
          <w:color w:val="231F20"/>
          <w:sz w:val="22"/>
          <w:szCs w:val="22"/>
        </w:rPr>
        <w:t>aggregate last stone draw distance (LSD), if needed.</w:t>
      </w:r>
    </w:p>
    <w:p w14:paraId="5A7A5ECD" w14:textId="77777777" w:rsidR="00277683" w:rsidRDefault="00277683">
      <w:pPr>
        <w:widowControl w:val="0"/>
        <w:pBdr>
          <w:top w:val="nil"/>
          <w:left w:val="nil"/>
          <w:bottom w:val="nil"/>
          <w:right w:val="nil"/>
          <w:between w:val="nil"/>
        </w:pBdr>
        <w:spacing w:before="11"/>
        <w:rPr>
          <w:rFonts w:ascii="Calibri" w:eastAsia="Calibri" w:hAnsi="Calibri" w:cs="Calibri"/>
          <w:color w:val="000000"/>
          <w:sz w:val="22"/>
          <w:szCs w:val="22"/>
        </w:rPr>
      </w:pPr>
    </w:p>
    <w:p w14:paraId="2393C32E" w14:textId="6427ACDC" w:rsidR="00277683" w:rsidRDefault="001779E7">
      <w:pPr>
        <w:widowControl w:val="0"/>
        <w:pBdr>
          <w:top w:val="nil"/>
          <w:left w:val="nil"/>
          <w:bottom w:val="nil"/>
          <w:right w:val="nil"/>
          <w:between w:val="nil"/>
        </w:pBdr>
        <w:spacing w:line="249" w:lineRule="auto"/>
        <w:ind w:right="54"/>
        <w:rPr>
          <w:rFonts w:ascii="Calibri" w:eastAsia="Calibri" w:hAnsi="Calibri" w:cs="Calibri"/>
          <w:color w:val="000000"/>
          <w:sz w:val="22"/>
          <w:szCs w:val="22"/>
        </w:rPr>
      </w:pPr>
      <w:r>
        <w:rPr>
          <w:rFonts w:ascii="Calibri" w:eastAsia="Calibri" w:hAnsi="Calibri" w:cs="Calibri"/>
          <w:color w:val="231F20"/>
          <w:sz w:val="22"/>
          <w:szCs w:val="22"/>
        </w:rPr>
        <w:t xml:space="preserve">The 1st and 2nd ranked teams from each pool will advance to the A Playoffs, while the 3rd and 4th ranked teams from each pool will compete in the B Playoffs. The semi-final play- off matchups will be as follows: A-Playoffs (Pool X 1st vs. Pool Y 2nd, Pool Y 1st vs. Pool X 2nd), B-Playoffs (Pool X 3rd vs. Pool Y </w:t>
      </w:r>
      <w:ins w:id="94" w:author="Jason Ginter" w:date="2025-03-20T13:56:00Z" w16du:dateUtc="2025-03-20T19:56:00Z">
        <w:r w:rsidR="000C02C0">
          <w:rPr>
            <w:rFonts w:ascii="Calibri" w:eastAsia="Calibri" w:hAnsi="Calibri" w:cs="Calibri"/>
            <w:color w:val="231F20"/>
            <w:sz w:val="22"/>
            <w:szCs w:val="22"/>
          </w:rPr>
          <w:t>3rd</w:t>
        </w:r>
      </w:ins>
      <w:del w:id="95" w:author="Jason Ginter" w:date="2025-03-20T13:56:00Z" w16du:dateUtc="2025-03-20T19:56:00Z">
        <w:r w:rsidDel="000C02C0">
          <w:rPr>
            <w:rFonts w:ascii="Calibri" w:eastAsia="Calibri" w:hAnsi="Calibri" w:cs="Calibri"/>
            <w:color w:val="231F20"/>
            <w:sz w:val="22"/>
            <w:szCs w:val="22"/>
          </w:rPr>
          <w:delText>4th</w:delText>
        </w:r>
      </w:del>
      <w:r>
        <w:rPr>
          <w:rFonts w:ascii="Calibri" w:eastAsia="Calibri" w:hAnsi="Calibri" w:cs="Calibri"/>
          <w:color w:val="231F20"/>
          <w:sz w:val="22"/>
          <w:szCs w:val="22"/>
        </w:rPr>
        <w:t xml:space="preserve">, Pool Y </w:t>
      </w:r>
      <w:ins w:id="96" w:author="Jason Ginter" w:date="2025-03-20T13:56:00Z" w16du:dateUtc="2025-03-20T19:56:00Z">
        <w:r w:rsidR="000C02C0">
          <w:rPr>
            <w:rFonts w:ascii="Calibri" w:eastAsia="Calibri" w:hAnsi="Calibri" w:cs="Calibri"/>
            <w:color w:val="231F20"/>
            <w:sz w:val="22"/>
            <w:szCs w:val="22"/>
          </w:rPr>
          <w:t>4th</w:t>
        </w:r>
      </w:ins>
      <w:del w:id="97" w:author="Jason Ginter" w:date="2025-03-20T13:56:00Z" w16du:dateUtc="2025-03-20T19:56:00Z">
        <w:r w:rsidDel="000C02C0">
          <w:rPr>
            <w:rFonts w:ascii="Calibri" w:eastAsia="Calibri" w:hAnsi="Calibri" w:cs="Calibri"/>
            <w:color w:val="231F20"/>
            <w:sz w:val="22"/>
            <w:szCs w:val="22"/>
          </w:rPr>
          <w:delText>3rd</w:delText>
        </w:r>
      </w:del>
      <w:r>
        <w:rPr>
          <w:rFonts w:ascii="Calibri" w:eastAsia="Calibri" w:hAnsi="Calibri" w:cs="Calibri"/>
          <w:color w:val="231F20"/>
          <w:sz w:val="22"/>
          <w:szCs w:val="22"/>
        </w:rPr>
        <w:t xml:space="preserve"> vs. Pool X 4th). The winners of the A semi-finals will advance to the A championship final, w</w:t>
      </w:r>
      <w:ins w:id="98" w:author="Jennifer Luzia" w:date="2024-11-19T09:25:00Z">
        <w:r w:rsidR="00574C3C">
          <w:rPr>
            <w:rFonts w:ascii="Calibri" w:eastAsia="Calibri" w:hAnsi="Calibri" w:cs="Calibri"/>
            <w:color w:val="231F20"/>
            <w:sz w:val="22"/>
            <w:szCs w:val="22"/>
          </w:rPr>
          <w:t>hile</w:t>
        </w:r>
      </w:ins>
      <w:del w:id="99" w:author="Jennifer Luzia" w:date="2024-11-19T09:25:00Z">
        <w:r w:rsidDel="00574C3C">
          <w:rPr>
            <w:rFonts w:ascii="Calibri" w:eastAsia="Calibri" w:hAnsi="Calibri" w:cs="Calibri"/>
            <w:color w:val="231F20"/>
            <w:sz w:val="22"/>
            <w:szCs w:val="22"/>
          </w:rPr>
          <w:delText>ill</w:delText>
        </w:r>
      </w:del>
      <w:r>
        <w:rPr>
          <w:rFonts w:ascii="Calibri" w:eastAsia="Calibri" w:hAnsi="Calibri" w:cs="Calibri"/>
          <w:color w:val="231F20"/>
          <w:sz w:val="22"/>
          <w:szCs w:val="22"/>
        </w:rPr>
        <w:t xml:space="preserve"> the losers will play in the A consolation final. </w:t>
      </w:r>
      <w:del w:id="100" w:author="Jason Ginter" w:date="2025-03-20T13:57:00Z" w16du:dateUtc="2025-03-20T19:57:00Z">
        <w:r w:rsidDel="000C02C0">
          <w:rPr>
            <w:rFonts w:ascii="Calibri" w:eastAsia="Calibri" w:hAnsi="Calibri" w:cs="Calibri"/>
            <w:color w:val="231F20"/>
            <w:sz w:val="22"/>
            <w:szCs w:val="22"/>
          </w:rPr>
          <w:delText>The winners of the B semi-finals will advance to the B championship final, while the losers will play in the B consolation final</w:delText>
        </w:r>
      </w:del>
      <w:ins w:id="101" w:author="Jason Ginter" w:date="2025-03-20T13:57:00Z" w16du:dateUtc="2025-03-20T19:57:00Z">
        <w:r w:rsidR="000C02C0">
          <w:rPr>
            <w:rFonts w:ascii="Calibri" w:eastAsia="Calibri" w:hAnsi="Calibri" w:cs="Calibri"/>
            <w:color w:val="231F20"/>
            <w:sz w:val="22"/>
            <w:szCs w:val="22"/>
          </w:rPr>
          <w:t>3</w:t>
        </w:r>
        <w:r w:rsidR="000C02C0" w:rsidRPr="000C02C0">
          <w:rPr>
            <w:rFonts w:ascii="Calibri" w:eastAsia="Calibri" w:hAnsi="Calibri" w:cs="Calibri"/>
            <w:color w:val="231F20"/>
            <w:sz w:val="22"/>
            <w:szCs w:val="22"/>
            <w:vertAlign w:val="superscript"/>
            <w:rPrChange w:id="102" w:author="Jason Ginter" w:date="2025-03-20T13:57:00Z" w16du:dateUtc="2025-03-20T19:57:00Z">
              <w:rPr>
                <w:rFonts w:ascii="Calibri" w:eastAsia="Calibri" w:hAnsi="Calibri" w:cs="Calibri"/>
                <w:color w:val="231F20"/>
                <w:sz w:val="22"/>
                <w:szCs w:val="22"/>
              </w:rPr>
            </w:rPrChange>
          </w:rPr>
          <w:t>rd</w:t>
        </w:r>
        <w:r w:rsidR="000C02C0">
          <w:rPr>
            <w:rFonts w:ascii="Calibri" w:eastAsia="Calibri" w:hAnsi="Calibri" w:cs="Calibri"/>
            <w:color w:val="231F20"/>
            <w:sz w:val="22"/>
            <w:szCs w:val="22"/>
          </w:rPr>
          <w:t xml:space="preserve"> in each pool with play in the B championship final, while 4</w:t>
        </w:r>
        <w:r w:rsidR="000C02C0" w:rsidRPr="000C02C0">
          <w:rPr>
            <w:rFonts w:ascii="Calibri" w:eastAsia="Calibri" w:hAnsi="Calibri" w:cs="Calibri"/>
            <w:color w:val="231F20"/>
            <w:sz w:val="22"/>
            <w:szCs w:val="22"/>
            <w:vertAlign w:val="superscript"/>
            <w:rPrChange w:id="103" w:author="Jason Ginter" w:date="2025-03-20T13:57:00Z" w16du:dateUtc="2025-03-20T19:57:00Z">
              <w:rPr>
                <w:rFonts w:ascii="Calibri" w:eastAsia="Calibri" w:hAnsi="Calibri" w:cs="Calibri"/>
                <w:color w:val="231F20"/>
                <w:sz w:val="22"/>
                <w:szCs w:val="22"/>
              </w:rPr>
            </w:rPrChange>
          </w:rPr>
          <w:t>th</w:t>
        </w:r>
        <w:r w:rsidR="000C02C0">
          <w:rPr>
            <w:rFonts w:ascii="Calibri" w:eastAsia="Calibri" w:hAnsi="Calibri" w:cs="Calibri"/>
            <w:color w:val="231F20"/>
            <w:sz w:val="22"/>
            <w:szCs w:val="22"/>
          </w:rPr>
          <w:t xml:space="preserve"> in each pool will play in the B consolation final</w:t>
        </w:r>
      </w:ins>
      <w:r>
        <w:rPr>
          <w:rFonts w:ascii="Calibri" w:eastAsia="Calibri" w:hAnsi="Calibri" w:cs="Calibri"/>
          <w:color w:val="231F20"/>
          <w:sz w:val="22"/>
          <w:szCs w:val="22"/>
        </w:rPr>
        <w:t>.</w:t>
      </w:r>
    </w:p>
    <w:p w14:paraId="76B373FB" w14:textId="77777777" w:rsidR="00277683" w:rsidRDefault="00277683" w:rsidP="006E717B">
      <w:pPr>
        <w:widowControl w:val="0"/>
        <w:pBdr>
          <w:top w:val="nil"/>
          <w:left w:val="nil"/>
          <w:bottom w:val="nil"/>
          <w:right w:val="nil"/>
          <w:between w:val="nil"/>
        </w:pBdr>
        <w:rPr>
          <w:rFonts w:ascii="Calibri" w:eastAsia="Calibri" w:hAnsi="Calibri" w:cs="Calibri"/>
          <w:color w:val="000000"/>
          <w:sz w:val="22"/>
          <w:szCs w:val="22"/>
        </w:rPr>
      </w:pPr>
    </w:p>
    <w:p w14:paraId="5D754DD5" w14:textId="7BCDF87D" w:rsidR="00277683" w:rsidRDefault="001779E7" w:rsidP="006E717B">
      <w:pPr>
        <w:widowControl w:val="0"/>
        <w:pBdr>
          <w:top w:val="nil"/>
          <w:left w:val="nil"/>
          <w:bottom w:val="nil"/>
          <w:right w:val="nil"/>
          <w:between w:val="nil"/>
        </w:pBdr>
        <w:spacing w:line="249" w:lineRule="auto"/>
        <w:rPr>
          <w:rFonts w:ascii="Calibri" w:eastAsia="Calibri" w:hAnsi="Calibri" w:cs="Calibri"/>
          <w:color w:val="231F20"/>
          <w:sz w:val="22"/>
          <w:szCs w:val="22"/>
        </w:rPr>
      </w:pPr>
      <w:r>
        <w:rPr>
          <w:rFonts w:ascii="Calibri" w:eastAsia="Calibri" w:hAnsi="Calibri" w:cs="Calibri"/>
          <w:color w:val="231F20"/>
          <w:sz w:val="22"/>
          <w:szCs w:val="22"/>
        </w:rPr>
        <w:t xml:space="preserve">The above format will require a total of </w:t>
      </w:r>
      <w:r w:rsidR="00EA4D23" w:rsidRPr="006E717B">
        <w:rPr>
          <w:rFonts w:ascii="Calibri" w:eastAsia="Calibri" w:hAnsi="Calibri" w:cs="Calibri"/>
          <w:color w:val="231F20"/>
          <w:sz w:val="22"/>
          <w:szCs w:val="22"/>
        </w:rPr>
        <w:t>6</w:t>
      </w:r>
      <w:r w:rsidRPr="006E717B">
        <w:rPr>
          <w:rFonts w:ascii="Calibri" w:eastAsia="Calibri" w:hAnsi="Calibri" w:cs="Calibri"/>
          <w:color w:val="231F20"/>
          <w:sz w:val="22"/>
          <w:szCs w:val="22"/>
        </w:rPr>
        <w:t xml:space="preserve"> draws (i.e., </w:t>
      </w:r>
      <w:r w:rsidR="00EA4D23" w:rsidRPr="006E717B">
        <w:rPr>
          <w:rFonts w:ascii="Calibri" w:eastAsia="Calibri" w:hAnsi="Calibri" w:cs="Calibri"/>
          <w:color w:val="231F20"/>
          <w:sz w:val="22"/>
          <w:szCs w:val="22"/>
        </w:rPr>
        <w:t>4</w:t>
      </w:r>
      <w:r>
        <w:rPr>
          <w:rFonts w:ascii="Calibri" w:eastAsia="Calibri" w:hAnsi="Calibri" w:cs="Calibri"/>
          <w:color w:val="231F20"/>
          <w:sz w:val="22"/>
          <w:szCs w:val="22"/>
        </w:rPr>
        <w:t xml:space="preserve"> in the preliminary round and 2 in the playoffs). The general draw schedule is as follows: Draw 1: Saturday AM, </w:t>
      </w:r>
      <w:proofErr w:type="gramStart"/>
      <w:r>
        <w:rPr>
          <w:rFonts w:ascii="Calibri" w:eastAsia="Calibri" w:hAnsi="Calibri" w:cs="Calibri"/>
          <w:color w:val="231F20"/>
          <w:sz w:val="22"/>
          <w:szCs w:val="22"/>
        </w:rPr>
        <w:t>Draw</w:t>
      </w:r>
      <w:proofErr w:type="gramEnd"/>
      <w:r>
        <w:rPr>
          <w:rFonts w:ascii="Calibri" w:eastAsia="Calibri" w:hAnsi="Calibri" w:cs="Calibri"/>
          <w:color w:val="231F20"/>
          <w:sz w:val="22"/>
          <w:szCs w:val="22"/>
        </w:rPr>
        <w:t xml:space="preserve"> 2: Saturday </w:t>
      </w:r>
      <w:ins w:id="104" w:author="Jason Ginter" w:date="2025-03-31T13:03:00Z" w16du:dateUtc="2025-03-31T19:03:00Z">
        <w:r w:rsidR="00364D3E">
          <w:rPr>
            <w:rFonts w:ascii="Calibri" w:eastAsia="Calibri" w:hAnsi="Calibri" w:cs="Calibri"/>
            <w:color w:val="231F20"/>
            <w:sz w:val="22"/>
            <w:szCs w:val="22"/>
          </w:rPr>
          <w:t>PM</w:t>
        </w:r>
      </w:ins>
      <w:del w:id="105" w:author="Jason Ginter" w:date="2025-03-20T13:56:00Z" w16du:dateUtc="2025-03-20T19:56:00Z">
        <w:r w:rsidR="006E717B" w:rsidDel="000C02C0">
          <w:rPr>
            <w:rFonts w:ascii="Calibri" w:eastAsia="Calibri" w:hAnsi="Calibri" w:cs="Calibri"/>
            <w:color w:val="231F20"/>
            <w:sz w:val="22"/>
            <w:szCs w:val="22"/>
          </w:rPr>
          <w:delText>PM</w:delText>
        </w:r>
      </w:del>
      <w:r w:rsidR="006E717B">
        <w:rPr>
          <w:rFonts w:ascii="Calibri" w:eastAsia="Calibri" w:hAnsi="Calibri" w:cs="Calibri"/>
          <w:color w:val="231F20"/>
          <w:sz w:val="22"/>
          <w:szCs w:val="22"/>
        </w:rPr>
        <w:t xml:space="preserve"> Draw,</w:t>
      </w:r>
      <w:r>
        <w:rPr>
          <w:rFonts w:ascii="Calibri" w:eastAsia="Calibri" w:hAnsi="Calibri" w:cs="Calibri"/>
          <w:color w:val="231F20"/>
          <w:sz w:val="22"/>
          <w:szCs w:val="22"/>
        </w:rPr>
        <w:t xml:space="preserve"> 3: </w:t>
      </w:r>
      <w:del w:id="106" w:author="Jason Ginter" w:date="2025-03-20T13:56:00Z" w16du:dateUtc="2025-03-20T19:56:00Z">
        <w:r w:rsidDel="000C02C0">
          <w:rPr>
            <w:rFonts w:ascii="Calibri" w:eastAsia="Calibri" w:hAnsi="Calibri" w:cs="Calibri"/>
            <w:color w:val="231F20"/>
            <w:sz w:val="22"/>
            <w:szCs w:val="22"/>
          </w:rPr>
          <w:delText>Sunday AM</w:delText>
        </w:r>
      </w:del>
      <w:ins w:id="107" w:author="Jason Ginter" w:date="2025-03-20T13:56:00Z" w16du:dateUtc="2025-03-20T19:56:00Z">
        <w:r w:rsidR="000C02C0">
          <w:rPr>
            <w:rFonts w:ascii="Calibri" w:eastAsia="Calibri" w:hAnsi="Calibri" w:cs="Calibri"/>
            <w:color w:val="231F20"/>
            <w:sz w:val="22"/>
            <w:szCs w:val="22"/>
          </w:rPr>
          <w:t>S</w:t>
        </w:r>
      </w:ins>
      <w:ins w:id="108" w:author="Jason Ginter" w:date="2025-03-31T13:03:00Z" w16du:dateUtc="2025-03-31T19:03:00Z">
        <w:r w:rsidR="00364D3E">
          <w:rPr>
            <w:rFonts w:ascii="Calibri" w:eastAsia="Calibri" w:hAnsi="Calibri" w:cs="Calibri"/>
            <w:color w:val="231F20"/>
            <w:sz w:val="22"/>
            <w:szCs w:val="22"/>
          </w:rPr>
          <w:t>unday</w:t>
        </w:r>
      </w:ins>
      <w:ins w:id="109" w:author="Jason Ginter" w:date="2025-03-20T13:56:00Z" w16du:dateUtc="2025-03-20T19:56:00Z">
        <w:r w:rsidR="000C02C0">
          <w:rPr>
            <w:rFonts w:ascii="Calibri" w:eastAsia="Calibri" w:hAnsi="Calibri" w:cs="Calibri"/>
            <w:color w:val="231F20"/>
            <w:sz w:val="22"/>
            <w:szCs w:val="22"/>
          </w:rPr>
          <w:t xml:space="preserve"> </w:t>
        </w:r>
      </w:ins>
      <w:ins w:id="110" w:author="Jason Ginter" w:date="2025-03-31T13:03:00Z" w16du:dateUtc="2025-03-31T19:03:00Z">
        <w:r w:rsidR="00364D3E">
          <w:rPr>
            <w:rFonts w:ascii="Calibri" w:eastAsia="Calibri" w:hAnsi="Calibri" w:cs="Calibri"/>
            <w:color w:val="231F20"/>
            <w:sz w:val="22"/>
            <w:szCs w:val="22"/>
          </w:rPr>
          <w:t>A</w:t>
        </w:r>
      </w:ins>
      <w:ins w:id="111" w:author="Jason Ginter" w:date="2025-03-20T13:56:00Z" w16du:dateUtc="2025-03-20T19:56:00Z">
        <w:r w:rsidR="000C02C0">
          <w:rPr>
            <w:rFonts w:ascii="Calibri" w:eastAsia="Calibri" w:hAnsi="Calibri" w:cs="Calibri"/>
            <w:color w:val="231F20"/>
            <w:sz w:val="22"/>
            <w:szCs w:val="22"/>
          </w:rPr>
          <w:t>M</w:t>
        </w:r>
      </w:ins>
      <w:r>
        <w:rPr>
          <w:rFonts w:ascii="Calibri" w:eastAsia="Calibri" w:hAnsi="Calibri" w:cs="Calibri"/>
          <w:color w:val="231F20"/>
          <w:sz w:val="22"/>
          <w:szCs w:val="22"/>
        </w:rPr>
        <w:t>,</w:t>
      </w:r>
      <w:r w:rsidR="00EA4D23">
        <w:rPr>
          <w:rFonts w:ascii="Calibri" w:eastAsia="Calibri" w:hAnsi="Calibri" w:cs="Calibri"/>
          <w:color w:val="231F20"/>
          <w:sz w:val="22"/>
          <w:szCs w:val="22"/>
        </w:rPr>
        <w:t xml:space="preserve"> </w:t>
      </w:r>
      <w:r w:rsidR="00EA4D23" w:rsidRPr="006E717B">
        <w:rPr>
          <w:rFonts w:ascii="Calibri" w:eastAsia="Calibri" w:hAnsi="Calibri" w:cs="Calibri"/>
          <w:color w:val="231F20"/>
          <w:sz w:val="22"/>
          <w:szCs w:val="22"/>
        </w:rPr>
        <w:t xml:space="preserve">Draw 4: Sunday </w:t>
      </w:r>
      <w:ins w:id="112" w:author="Jason Ginter" w:date="2025-03-31T13:03:00Z" w16du:dateUtc="2025-03-31T19:03:00Z">
        <w:r w:rsidR="00364D3E">
          <w:rPr>
            <w:rFonts w:ascii="Calibri" w:eastAsia="Calibri" w:hAnsi="Calibri" w:cs="Calibri"/>
            <w:color w:val="231F20"/>
            <w:sz w:val="22"/>
            <w:szCs w:val="22"/>
          </w:rPr>
          <w:t>afternoon</w:t>
        </w:r>
      </w:ins>
      <w:del w:id="113" w:author="Jason Ginter" w:date="2025-03-20T13:56:00Z" w16du:dateUtc="2025-03-20T19:56:00Z">
        <w:r w:rsidR="00EA4D23" w:rsidRPr="006E717B" w:rsidDel="000C02C0">
          <w:rPr>
            <w:rFonts w:ascii="Calibri" w:eastAsia="Calibri" w:hAnsi="Calibri" w:cs="Calibri"/>
            <w:color w:val="231F20"/>
            <w:sz w:val="22"/>
            <w:szCs w:val="22"/>
          </w:rPr>
          <w:delText>afternoon</w:delText>
        </w:r>
      </w:del>
      <w:r w:rsidR="00EA4D23" w:rsidRPr="006E717B">
        <w:rPr>
          <w:rFonts w:ascii="Calibri" w:eastAsia="Calibri" w:hAnsi="Calibri" w:cs="Calibri"/>
          <w:color w:val="231F20"/>
          <w:sz w:val="22"/>
          <w:szCs w:val="22"/>
        </w:rPr>
        <w:t>,</w:t>
      </w:r>
      <w:r>
        <w:rPr>
          <w:rFonts w:ascii="Calibri" w:eastAsia="Calibri" w:hAnsi="Calibri" w:cs="Calibri"/>
          <w:color w:val="231F20"/>
          <w:sz w:val="22"/>
          <w:szCs w:val="22"/>
        </w:rPr>
        <w:t xml:space="preserve"> Semi-Finals: Sunday PM, Finals: Monday AM.</w:t>
      </w:r>
    </w:p>
    <w:p w14:paraId="7837C2B6" w14:textId="77777777" w:rsidR="00277683" w:rsidRDefault="001779E7">
      <w:pPr>
        <w:widowControl w:val="0"/>
        <w:pBdr>
          <w:top w:val="nil"/>
          <w:left w:val="nil"/>
          <w:bottom w:val="nil"/>
          <w:right w:val="nil"/>
          <w:between w:val="nil"/>
        </w:pBdr>
        <w:spacing w:before="145" w:line="249" w:lineRule="auto"/>
        <w:rPr>
          <w:rFonts w:ascii="Calibri" w:eastAsia="Calibri" w:hAnsi="Calibri" w:cs="Calibri"/>
          <w:color w:val="231F20"/>
          <w:sz w:val="22"/>
          <w:szCs w:val="22"/>
          <w:u w:val="single"/>
        </w:rPr>
      </w:pPr>
      <w:r>
        <w:rPr>
          <w:rFonts w:ascii="Calibri" w:eastAsia="Calibri" w:hAnsi="Calibri" w:cs="Calibri"/>
          <w:color w:val="231F20"/>
          <w:sz w:val="22"/>
          <w:szCs w:val="22"/>
          <w:u w:val="single"/>
        </w:rPr>
        <w:t>Rules &amp; Regulations</w:t>
      </w:r>
    </w:p>
    <w:p w14:paraId="0E35B442" w14:textId="392FFDF5" w:rsidR="00277683" w:rsidRDefault="001779E7">
      <w:pPr>
        <w:widowControl w:val="0"/>
        <w:pBdr>
          <w:top w:val="nil"/>
          <w:left w:val="nil"/>
          <w:bottom w:val="nil"/>
          <w:right w:val="nil"/>
          <w:between w:val="nil"/>
        </w:pBdr>
        <w:spacing w:before="10" w:line="249" w:lineRule="auto"/>
        <w:ind w:right="266"/>
        <w:rPr>
          <w:rFonts w:ascii="Calibri" w:eastAsia="Calibri" w:hAnsi="Calibri" w:cs="Calibri"/>
          <w:color w:val="000000"/>
          <w:sz w:val="22"/>
          <w:szCs w:val="22"/>
        </w:rPr>
      </w:pPr>
      <w:r>
        <w:rPr>
          <w:rFonts w:ascii="Calibri" w:eastAsia="Calibri" w:hAnsi="Calibri" w:cs="Calibri"/>
          <w:color w:val="231F20"/>
          <w:sz w:val="22"/>
          <w:szCs w:val="22"/>
        </w:rPr>
        <w:t>With the exception of the rules and regulations included within this document, those laid out in Curling Alberta’s Competitors’ Guide will apply</w:t>
      </w:r>
      <w:ins w:id="114" w:author="Jennifer Luzia" w:date="2024-11-19T09:24:00Z">
        <w:r w:rsidR="006E717B">
          <w:rPr>
            <w:rFonts w:ascii="Calibri" w:eastAsia="Calibri" w:hAnsi="Calibri" w:cs="Calibri"/>
            <w:color w:val="231F20"/>
            <w:sz w:val="22"/>
            <w:szCs w:val="22"/>
          </w:rPr>
          <w:t xml:space="preserve"> </w:t>
        </w:r>
      </w:ins>
      <w:r>
        <w:rPr>
          <w:rFonts w:ascii="Calibri" w:eastAsia="Calibri" w:hAnsi="Calibri" w:cs="Calibri"/>
          <w:color w:val="231F20"/>
          <w:sz w:val="22"/>
          <w:szCs w:val="22"/>
        </w:rPr>
        <w:t>:</w:t>
      </w:r>
      <w:commentRangeStart w:id="115"/>
      <w:r>
        <w:rPr>
          <w:rFonts w:ascii="Calibri" w:eastAsia="Calibri" w:hAnsi="Calibri" w:cs="Calibri"/>
          <w:color w:val="231F20"/>
          <w:sz w:val="22"/>
          <w:szCs w:val="22"/>
        </w:rPr>
        <w:t xml:space="preserve"> </w:t>
      </w:r>
      <w:hyperlink r:id="rId16">
        <w:r>
          <w:rPr>
            <w:rFonts w:ascii="Calibri" w:eastAsia="Calibri" w:hAnsi="Calibri" w:cs="Calibri"/>
            <w:color w:val="1155CC"/>
            <w:sz w:val="22"/>
            <w:szCs w:val="22"/>
            <w:u w:val="single"/>
          </w:rPr>
          <w:t>https://curlingalberta.ca/wp-content/uploads/2022/10/CA-Competitors-Guide-Oct-2022.pdf</w:t>
        </w:r>
      </w:hyperlink>
      <w:commentRangeEnd w:id="115"/>
      <w:r w:rsidR="006D737B">
        <w:rPr>
          <w:rStyle w:val="CommentReference"/>
        </w:rPr>
        <w:commentReference w:id="115"/>
      </w:r>
      <w:ins w:id="116" w:author="Jennifer Luzia" w:date="2024-11-19T09:24:00Z">
        <w:r w:rsidR="006E717B">
          <w:rPr>
            <w:rFonts w:ascii="Calibri" w:eastAsia="Calibri" w:hAnsi="Calibri" w:cs="Calibri"/>
            <w:color w:val="1155CC"/>
            <w:sz w:val="22"/>
            <w:szCs w:val="22"/>
            <w:u w:val="single"/>
          </w:rPr>
          <w:t xml:space="preserve"> (to be updated for 2025-2026.</w:t>
        </w:r>
      </w:ins>
    </w:p>
    <w:p w14:paraId="3D51106F" w14:textId="77777777" w:rsidR="00277683" w:rsidRDefault="00277683">
      <w:pPr>
        <w:widowControl w:val="0"/>
        <w:pBdr>
          <w:top w:val="nil"/>
          <w:left w:val="nil"/>
          <w:bottom w:val="nil"/>
          <w:right w:val="nil"/>
          <w:between w:val="nil"/>
        </w:pBdr>
        <w:spacing w:before="1"/>
        <w:rPr>
          <w:rFonts w:ascii="Calibri" w:eastAsia="Calibri" w:hAnsi="Calibri" w:cs="Calibri"/>
          <w:color w:val="000000"/>
          <w:sz w:val="22"/>
          <w:szCs w:val="22"/>
        </w:rPr>
      </w:pPr>
    </w:p>
    <w:p w14:paraId="69F03E99" w14:textId="77777777" w:rsidR="00277683" w:rsidRDefault="001779E7">
      <w:pPr>
        <w:widowControl w:val="0"/>
        <w:pBdr>
          <w:top w:val="nil"/>
          <w:left w:val="nil"/>
          <w:bottom w:val="nil"/>
          <w:right w:val="nil"/>
          <w:between w:val="nil"/>
        </w:pBdr>
        <w:spacing w:before="1"/>
        <w:rPr>
          <w:rFonts w:ascii="Calibri" w:eastAsia="Calibri" w:hAnsi="Calibri" w:cs="Calibri"/>
          <w:color w:val="000000"/>
          <w:sz w:val="22"/>
          <w:szCs w:val="22"/>
        </w:rPr>
      </w:pPr>
      <w:r>
        <w:rPr>
          <w:rFonts w:ascii="Calibri" w:eastAsia="Calibri" w:hAnsi="Calibri" w:cs="Calibri"/>
          <w:color w:val="231F20"/>
          <w:sz w:val="22"/>
          <w:szCs w:val="22"/>
        </w:rPr>
        <w:t>All games in the AWG Curling Competition will be eight (8) ends in duration, plus extra</w:t>
      </w:r>
      <w:r>
        <w:rPr>
          <w:rFonts w:ascii="Calibri" w:eastAsia="Calibri" w:hAnsi="Calibri" w:cs="Calibri"/>
          <w:color w:val="000000"/>
          <w:sz w:val="22"/>
          <w:szCs w:val="22"/>
        </w:rPr>
        <w:t xml:space="preserve"> </w:t>
      </w:r>
      <w:r>
        <w:rPr>
          <w:rFonts w:ascii="Calibri" w:eastAsia="Calibri" w:hAnsi="Calibri" w:cs="Calibri"/>
          <w:color w:val="231F20"/>
          <w:sz w:val="22"/>
          <w:szCs w:val="22"/>
        </w:rPr>
        <w:t>end(s), if needed.</w:t>
      </w:r>
    </w:p>
    <w:p w14:paraId="409E7057" w14:textId="77777777" w:rsidR="00277683" w:rsidRDefault="00277683">
      <w:pPr>
        <w:widowControl w:val="0"/>
        <w:pBdr>
          <w:top w:val="nil"/>
          <w:left w:val="nil"/>
          <w:bottom w:val="nil"/>
          <w:right w:val="nil"/>
          <w:between w:val="nil"/>
        </w:pBdr>
        <w:spacing w:before="8"/>
        <w:rPr>
          <w:rFonts w:ascii="Calibri" w:eastAsia="Calibri" w:hAnsi="Calibri" w:cs="Calibri"/>
          <w:color w:val="000000"/>
          <w:sz w:val="22"/>
          <w:szCs w:val="22"/>
        </w:rPr>
      </w:pPr>
    </w:p>
    <w:p w14:paraId="19487DA5" w14:textId="77777777" w:rsidR="00277683" w:rsidRDefault="001779E7">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231F20"/>
          <w:sz w:val="22"/>
          <w:szCs w:val="22"/>
        </w:rPr>
        <w:t>There will be no time clocks used in this event. However, teams will be encouraged by the</w:t>
      </w:r>
      <w:r>
        <w:rPr>
          <w:rFonts w:ascii="Calibri" w:eastAsia="Calibri" w:hAnsi="Calibri" w:cs="Calibri"/>
          <w:color w:val="000000"/>
          <w:sz w:val="22"/>
          <w:szCs w:val="22"/>
        </w:rPr>
        <w:t xml:space="preserve"> </w:t>
      </w:r>
      <w:r>
        <w:rPr>
          <w:rFonts w:ascii="Calibri" w:eastAsia="Calibri" w:hAnsi="Calibri" w:cs="Calibri"/>
          <w:color w:val="231F20"/>
          <w:sz w:val="22"/>
          <w:szCs w:val="22"/>
        </w:rPr>
        <w:t>Umpires to maintain a reasonable pace of play.</w:t>
      </w:r>
    </w:p>
    <w:p w14:paraId="0D08D3B9" w14:textId="77777777" w:rsidR="00277683" w:rsidRDefault="001779E7">
      <w:pPr>
        <w:widowControl w:val="0"/>
        <w:pBdr>
          <w:top w:val="nil"/>
          <w:left w:val="nil"/>
          <w:bottom w:val="nil"/>
          <w:right w:val="nil"/>
          <w:between w:val="nil"/>
        </w:pBdr>
        <w:spacing w:before="145" w:line="249" w:lineRule="auto"/>
        <w:rPr>
          <w:rFonts w:ascii="Calibri" w:eastAsia="Calibri" w:hAnsi="Calibri" w:cs="Calibri"/>
          <w:color w:val="231F20"/>
          <w:sz w:val="22"/>
          <w:szCs w:val="22"/>
        </w:rPr>
      </w:pPr>
      <w:r>
        <w:rPr>
          <w:rFonts w:ascii="Calibri" w:eastAsia="Calibri" w:hAnsi="Calibri" w:cs="Calibri"/>
          <w:color w:val="231F20"/>
          <w:sz w:val="22"/>
          <w:szCs w:val="22"/>
        </w:rPr>
        <w:t xml:space="preserve">Two (2) different players will deliver </w:t>
      </w:r>
      <w:proofErr w:type="gramStart"/>
      <w:r>
        <w:rPr>
          <w:rFonts w:ascii="Calibri" w:eastAsia="Calibri" w:hAnsi="Calibri" w:cs="Calibri"/>
          <w:color w:val="231F20"/>
          <w:sz w:val="22"/>
          <w:szCs w:val="22"/>
        </w:rPr>
        <w:t>LSD’s</w:t>
      </w:r>
      <w:proofErr w:type="gramEnd"/>
      <w:r>
        <w:rPr>
          <w:rFonts w:ascii="Calibri" w:eastAsia="Calibri" w:hAnsi="Calibri" w:cs="Calibri"/>
          <w:color w:val="231F20"/>
          <w:sz w:val="22"/>
          <w:szCs w:val="22"/>
        </w:rPr>
        <w:t xml:space="preserve"> prior to each game, with the combined distance which team has hammer in the first end. The teams that </w:t>
      </w:r>
      <w:proofErr w:type="gramStart"/>
      <w:r>
        <w:rPr>
          <w:rFonts w:ascii="Calibri" w:eastAsia="Calibri" w:hAnsi="Calibri" w:cs="Calibri"/>
          <w:color w:val="231F20"/>
          <w:sz w:val="22"/>
          <w:szCs w:val="22"/>
        </w:rPr>
        <w:t>practices</w:t>
      </w:r>
      <w:proofErr w:type="gramEnd"/>
      <w:r>
        <w:rPr>
          <w:rFonts w:ascii="Calibri" w:eastAsia="Calibri" w:hAnsi="Calibri" w:cs="Calibri"/>
          <w:color w:val="231F20"/>
          <w:sz w:val="22"/>
          <w:szCs w:val="22"/>
        </w:rPr>
        <w:t xml:space="preserve"> first will throw both LSD’s with the clockwise rotation, while the team that practices second will throw both LSD’s with the counter-clockwise rotation. Please note that each player on the team must deliver at least (1) LSD during the Preliminary Round, and that all six (6) draws (i.e., 3 games x 2 draws per game) will be included in the aggregate LSD calculation noted within the tie-breaking protocols.</w:t>
      </w:r>
    </w:p>
    <w:p w14:paraId="26AF1D33" w14:textId="77777777" w:rsidR="00277683" w:rsidRDefault="001779E7">
      <w:pPr>
        <w:widowControl w:val="0"/>
        <w:spacing w:before="145" w:line="249" w:lineRule="auto"/>
        <w:rPr>
          <w:rFonts w:ascii="Calibri" w:eastAsia="Calibri" w:hAnsi="Calibri" w:cs="Calibri"/>
        </w:rPr>
      </w:pPr>
      <w:r>
        <w:rPr>
          <w:rFonts w:ascii="Calibri" w:eastAsia="Calibri" w:hAnsi="Calibri" w:cs="Calibri"/>
          <w:color w:val="231F20"/>
          <w:sz w:val="22"/>
          <w:szCs w:val="22"/>
          <w:u w:val="single"/>
        </w:rPr>
        <w:t>Spare Pool</w:t>
      </w:r>
    </w:p>
    <w:p w14:paraId="270001D3" w14:textId="064EDB8D" w:rsidR="00277683" w:rsidRDefault="001779E7">
      <w:pPr>
        <w:widowControl w:val="0"/>
        <w:pBdr>
          <w:top w:val="nil"/>
          <w:left w:val="nil"/>
          <w:bottom w:val="nil"/>
          <w:right w:val="nil"/>
          <w:between w:val="nil"/>
        </w:pBdr>
        <w:spacing w:before="10" w:line="249" w:lineRule="auto"/>
        <w:rPr>
          <w:rFonts w:ascii="Calibri" w:eastAsia="Calibri" w:hAnsi="Calibri" w:cs="Calibri"/>
          <w:color w:val="000000"/>
          <w:sz w:val="22"/>
          <w:szCs w:val="22"/>
        </w:rPr>
      </w:pPr>
      <w:r>
        <w:rPr>
          <w:rFonts w:ascii="Calibri" w:eastAsia="Calibri" w:hAnsi="Calibri" w:cs="Calibri"/>
          <w:color w:val="231F20"/>
          <w:sz w:val="22"/>
          <w:szCs w:val="22"/>
        </w:rPr>
        <w:t>A Spare Pool will be established by January 15 thereby ensuring that substitute curlers can be registered and available for the AWG. This Spare Pool will consist of a maximum of</w:t>
      </w:r>
      <w:r>
        <w:rPr>
          <w:rFonts w:ascii="Calibri" w:eastAsia="Calibri" w:hAnsi="Calibri" w:cs="Calibri"/>
          <w:color w:val="000000"/>
          <w:sz w:val="22"/>
          <w:szCs w:val="22"/>
        </w:rPr>
        <w:t xml:space="preserve"> </w:t>
      </w:r>
      <w:r>
        <w:rPr>
          <w:rFonts w:ascii="Calibri" w:eastAsia="Calibri" w:hAnsi="Calibri" w:cs="Calibri"/>
          <w:color w:val="231F20"/>
          <w:sz w:val="22"/>
          <w:szCs w:val="22"/>
        </w:rPr>
        <w:t xml:space="preserve">4 male and 4 female curlers who meet the necessary age and residency requirements for the AWG. Furthermore, to ensure that they are readily available as needed at the AWG, all curlers in this Spare Pool will need to live within approximately one (1) hour </w:t>
      </w:r>
      <w:r w:rsidRPr="006E717B">
        <w:rPr>
          <w:rFonts w:ascii="Calibri" w:eastAsia="Calibri" w:hAnsi="Calibri" w:cs="Calibri"/>
          <w:color w:val="231F20"/>
          <w:sz w:val="22"/>
          <w:szCs w:val="22"/>
        </w:rPr>
        <w:t xml:space="preserve">of </w:t>
      </w:r>
      <w:r w:rsidR="00EA4D23" w:rsidRPr="006E717B">
        <w:rPr>
          <w:rFonts w:ascii="Calibri" w:eastAsia="Calibri" w:hAnsi="Calibri" w:cs="Calibri"/>
          <w:color w:val="231F20"/>
          <w:sz w:val="22"/>
          <w:szCs w:val="22"/>
        </w:rPr>
        <w:t>Cold Lake</w:t>
      </w:r>
      <w:r w:rsidR="00EA4D23">
        <w:rPr>
          <w:rFonts w:ascii="Calibri" w:eastAsia="Calibri" w:hAnsi="Calibri" w:cs="Calibri"/>
          <w:color w:val="231F20"/>
          <w:sz w:val="22"/>
          <w:szCs w:val="22"/>
        </w:rPr>
        <w:t>, unless granted exception</w:t>
      </w:r>
      <w:r>
        <w:rPr>
          <w:rFonts w:ascii="Calibri" w:eastAsia="Calibri" w:hAnsi="Calibri" w:cs="Calibri"/>
          <w:color w:val="231F20"/>
          <w:sz w:val="22"/>
          <w:szCs w:val="22"/>
        </w:rPr>
        <w:t>. Please note that all spares must be drawn from this Spare Pool.</w:t>
      </w:r>
    </w:p>
    <w:p w14:paraId="4652BC64" w14:textId="77777777" w:rsidR="00277683" w:rsidRDefault="001779E7">
      <w:pPr>
        <w:pStyle w:val="Heading1"/>
        <w:rPr>
          <w:sz w:val="22"/>
          <w:szCs w:val="22"/>
        </w:rPr>
      </w:pPr>
      <w:r>
        <w:t>PROTEST PROCEDURES</w:t>
      </w:r>
    </w:p>
    <w:p w14:paraId="6F121FC4" w14:textId="77777777" w:rsidR="00277683" w:rsidRDefault="001779E7">
      <w:pPr>
        <w:spacing w:before="10"/>
        <w:rPr>
          <w:rFonts w:ascii="Calibri" w:eastAsia="Calibri" w:hAnsi="Calibri" w:cs="Calibri"/>
          <w:b/>
          <w:sz w:val="22"/>
          <w:szCs w:val="22"/>
        </w:rPr>
      </w:pPr>
      <w:r>
        <w:rPr>
          <w:rFonts w:ascii="Calibri" w:eastAsia="Calibri" w:hAnsi="Calibri" w:cs="Calibri"/>
          <w:b/>
          <w:color w:val="231F20"/>
          <w:sz w:val="22"/>
          <w:szCs w:val="22"/>
        </w:rPr>
        <w:t>On-Ice Protests</w:t>
      </w:r>
    </w:p>
    <w:p w14:paraId="2559A16F" w14:textId="77777777" w:rsidR="00277683" w:rsidRDefault="001779E7">
      <w:pPr>
        <w:widowControl w:val="0"/>
        <w:numPr>
          <w:ilvl w:val="0"/>
          <w:numId w:val="1"/>
        </w:numPr>
        <w:pBdr>
          <w:top w:val="nil"/>
          <w:left w:val="nil"/>
          <w:bottom w:val="nil"/>
          <w:right w:val="nil"/>
          <w:between w:val="nil"/>
        </w:pBdr>
        <w:tabs>
          <w:tab w:val="left" w:pos="907"/>
          <w:tab w:val="left" w:pos="908"/>
        </w:tabs>
        <w:spacing w:before="10" w:line="249" w:lineRule="auto"/>
        <w:ind w:right="165"/>
        <w:rPr>
          <w:rFonts w:ascii="Calibri" w:eastAsia="Calibri" w:hAnsi="Calibri" w:cs="Calibri"/>
          <w:color w:val="000000"/>
          <w:sz w:val="22"/>
          <w:szCs w:val="22"/>
        </w:rPr>
      </w:pPr>
      <w:r>
        <w:rPr>
          <w:rFonts w:ascii="Calibri" w:eastAsia="Calibri" w:hAnsi="Calibri" w:cs="Calibri"/>
          <w:color w:val="231F20"/>
          <w:sz w:val="22"/>
          <w:szCs w:val="22"/>
        </w:rPr>
        <w:t>The Chief Umpire shall hear and determine appeals of decisions made by teams. The Chief Umpire’s decision is final. The rules pertaining to on-ice violations cannot be appealed beyond the Chief Umpire.</w:t>
      </w:r>
    </w:p>
    <w:p w14:paraId="7A92E348" w14:textId="77777777" w:rsidR="00277683" w:rsidRDefault="001779E7">
      <w:pPr>
        <w:widowControl w:val="0"/>
        <w:numPr>
          <w:ilvl w:val="0"/>
          <w:numId w:val="1"/>
        </w:numPr>
        <w:pBdr>
          <w:top w:val="nil"/>
          <w:left w:val="nil"/>
          <w:bottom w:val="nil"/>
          <w:right w:val="nil"/>
          <w:between w:val="nil"/>
        </w:pBdr>
        <w:tabs>
          <w:tab w:val="left" w:pos="907"/>
          <w:tab w:val="left" w:pos="908"/>
        </w:tabs>
        <w:spacing w:line="249" w:lineRule="auto"/>
        <w:ind w:right="165"/>
        <w:rPr>
          <w:rFonts w:ascii="Calibri" w:eastAsia="Calibri" w:hAnsi="Calibri" w:cs="Calibri"/>
          <w:color w:val="000000"/>
          <w:sz w:val="22"/>
          <w:szCs w:val="22"/>
        </w:rPr>
      </w:pPr>
      <w:r>
        <w:rPr>
          <w:rFonts w:ascii="Calibri" w:eastAsia="Calibri" w:hAnsi="Calibri" w:cs="Calibri"/>
          <w:color w:val="231F20"/>
          <w:sz w:val="22"/>
          <w:szCs w:val="22"/>
        </w:rPr>
        <w:t>The Chief Umpire shall be approved by Curling Alberta and the Host Community Sport Chair(s) and is responsible for the rule enforcement and interpretation in all areas covered by the “rules of play”.</w:t>
      </w:r>
    </w:p>
    <w:p w14:paraId="702637B1" w14:textId="77777777" w:rsidR="00277683" w:rsidRDefault="001779E7">
      <w:pPr>
        <w:widowControl w:val="0"/>
        <w:numPr>
          <w:ilvl w:val="0"/>
          <w:numId w:val="1"/>
        </w:numPr>
        <w:pBdr>
          <w:top w:val="nil"/>
          <w:left w:val="nil"/>
          <w:bottom w:val="nil"/>
          <w:right w:val="nil"/>
          <w:between w:val="nil"/>
        </w:pBdr>
        <w:tabs>
          <w:tab w:val="left" w:pos="907"/>
          <w:tab w:val="left" w:pos="908"/>
        </w:tabs>
        <w:spacing w:line="249" w:lineRule="auto"/>
        <w:ind w:right="165"/>
        <w:rPr>
          <w:rFonts w:ascii="Calibri" w:eastAsia="Calibri" w:hAnsi="Calibri" w:cs="Calibri"/>
          <w:color w:val="000000"/>
          <w:sz w:val="22"/>
          <w:szCs w:val="22"/>
        </w:rPr>
      </w:pPr>
      <w:r>
        <w:rPr>
          <w:rFonts w:ascii="Calibri" w:eastAsia="Calibri" w:hAnsi="Calibri" w:cs="Calibri"/>
          <w:color w:val="231F20"/>
          <w:sz w:val="22"/>
          <w:szCs w:val="22"/>
        </w:rPr>
        <w:t>Protests of any other aspect of competition must be submitted within one (1) hour of detection</w:t>
      </w:r>
    </w:p>
    <w:p w14:paraId="053368EE" w14:textId="77777777" w:rsidR="00277683" w:rsidRDefault="001779E7">
      <w:pPr>
        <w:pStyle w:val="Heading1"/>
      </w:pPr>
      <w:r>
        <w:t>EQUIPMENT SPECIFICATIONS</w:t>
      </w:r>
    </w:p>
    <w:p w14:paraId="204D2E08" w14:textId="77777777" w:rsidR="00277683" w:rsidRDefault="001779E7">
      <w:pPr>
        <w:rPr>
          <w:rFonts w:ascii="Calibri" w:eastAsia="Calibri" w:hAnsi="Calibri" w:cs="Calibri"/>
          <w:color w:val="231F20"/>
          <w:sz w:val="22"/>
          <w:szCs w:val="22"/>
        </w:rPr>
      </w:pPr>
      <w:r>
        <w:rPr>
          <w:rFonts w:ascii="Calibri" w:eastAsia="Calibri" w:hAnsi="Calibri" w:cs="Calibri"/>
          <w:color w:val="231F20"/>
          <w:sz w:val="22"/>
          <w:szCs w:val="22"/>
        </w:rPr>
        <w:t>N/A</w:t>
      </w:r>
    </w:p>
    <w:p w14:paraId="4BEBABE4" w14:textId="77777777" w:rsidR="00277683" w:rsidRDefault="001779E7">
      <w:pPr>
        <w:pStyle w:val="Heading1"/>
      </w:pPr>
      <w:r>
        <w:t>PROVINCIAL SPORT COORDINATOR</w:t>
      </w:r>
    </w:p>
    <w:p w14:paraId="2B2E3281" w14:textId="77777777" w:rsidR="00277683" w:rsidRDefault="001779E7">
      <w:pPr>
        <w:widowControl w:val="0"/>
        <w:pBdr>
          <w:top w:val="nil"/>
          <w:left w:val="nil"/>
          <w:bottom w:val="nil"/>
          <w:right w:val="nil"/>
          <w:between w:val="nil"/>
        </w:pBdr>
        <w:spacing w:before="10"/>
        <w:rPr>
          <w:rFonts w:ascii="Calibri" w:eastAsia="Calibri" w:hAnsi="Calibri" w:cs="Calibri"/>
          <w:color w:val="000000"/>
          <w:sz w:val="22"/>
          <w:szCs w:val="22"/>
        </w:rPr>
      </w:pPr>
      <w:r>
        <w:rPr>
          <w:rFonts w:ascii="Calibri" w:eastAsia="Calibri" w:hAnsi="Calibri" w:cs="Calibri"/>
          <w:color w:val="231F20"/>
          <w:sz w:val="22"/>
          <w:szCs w:val="22"/>
        </w:rPr>
        <w:t>Jason Ginter</w:t>
      </w:r>
    </w:p>
    <w:p w14:paraId="26544F30" w14:textId="77777777" w:rsidR="00277683" w:rsidRDefault="001779E7">
      <w:pPr>
        <w:widowControl w:val="0"/>
        <w:pBdr>
          <w:top w:val="nil"/>
          <w:left w:val="nil"/>
          <w:bottom w:val="nil"/>
          <w:right w:val="nil"/>
          <w:between w:val="nil"/>
        </w:pBdr>
        <w:spacing w:before="10" w:line="249" w:lineRule="auto"/>
        <w:ind w:right="5654"/>
        <w:rPr>
          <w:rFonts w:ascii="Calibri" w:eastAsia="Calibri" w:hAnsi="Calibri" w:cs="Calibri"/>
          <w:color w:val="000000"/>
          <w:sz w:val="22"/>
          <w:szCs w:val="22"/>
        </w:rPr>
      </w:pPr>
      <w:r>
        <w:rPr>
          <w:rFonts w:ascii="Calibri" w:eastAsia="Calibri" w:hAnsi="Calibri" w:cs="Calibri"/>
          <w:color w:val="231F20"/>
          <w:sz w:val="22"/>
          <w:szCs w:val="22"/>
        </w:rPr>
        <w:t>c/o Curling Alberta 11759 Groat Road Edmonton, Alberta T5M 3K6</w:t>
      </w:r>
    </w:p>
    <w:p w14:paraId="0B6EB37E" w14:textId="77777777" w:rsidR="00277683" w:rsidRDefault="001779E7">
      <w:pPr>
        <w:widowControl w:val="0"/>
        <w:pBdr>
          <w:top w:val="nil"/>
          <w:left w:val="nil"/>
          <w:bottom w:val="nil"/>
          <w:right w:val="nil"/>
          <w:between w:val="nil"/>
        </w:pBdr>
        <w:spacing w:before="3"/>
        <w:rPr>
          <w:rFonts w:ascii="Calibri" w:eastAsia="Calibri" w:hAnsi="Calibri" w:cs="Calibri"/>
          <w:color w:val="000000"/>
          <w:sz w:val="22"/>
          <w:szCs w:val="22"/>
        </w:rPr>
      </w:pPr>
      <w:r>
        <w:rPr>
          <w:rFonts w:ascii="Calibri" w:eastAsia="Calibri" w:hAnsi="Calibri" w:cs="Calibri"/>
          <w:color w:val="231F20"/>
          <w:sz w:val="22"/>
          <w:szCs w:val="22"/>
        </w:rPr>
        <w:t>Telephone: (587) 915-1922 (c)</w:t>
      </w:r>
    </w:p>
    <w:p w14:paraId="30E88E17" w14:textId="77777777" w:rsidR="00277683" w:rsidRDefault="001779E7">
      <w:pPr>
        <w:widowControl w:val="0"/>
        <w:pBdr>
          <w:top w:val="nil"/>
          <w:left w:val="nil"/>
          <w:bottom w:val="nil"/>
          <w:right w:val="nil"/>
          <w:between w:val="nil"/>
        </w:pBdr>
        <w:spacing w:before="10"/>
        <w:rPr>
          <w:rFonts w:ascii="Calibri" w:eastAsia="Calibri" w:hAnsi="Calibri" w:cs="Calibri"/>
          <w:color w:val="000000"/>
          <w:sz w:val="22"/>
          <w:szCs w:val="22"/>
        </w:rPr>
      </w:pPr>
      <w:r>
        <w:rPr>
          <w:rFonts w:ascii="Calibri" w:eastAsia="Calibri" w:hAnsi="Calibri" w:cs="Calibri"/>
          <w:color w:val="231F20"/>
          <w:sz w:val="22"/>
          <w:szCs w:val="22"/>
        </w:rPr>
        <w:t xml:space="preserve">E-mail: </w:t>
      </w:r>
      <w:hyperlink r:id="rId17">
        <w:r>
          <w:rPr>
            <w:rFonts w:ascii="Calibri" w:eastAsia="Calibri" w:hAnsi="Calibri" w:cs="Calibri"/>
            <w:color w:val="231F20"/>
            <w:sz w:val="22"/>
            <w:szCs w:val="22"/>
            <w:u w:val="single"/>
          </w:rPr>
          <w:t>jason.ginter@curlingalberta.ca</w:t>
        </w:r>
      </w:hyperlink>
    </w:p>
    <w:p w14:paraId="649FCD5D" w14:textId="77777777" w:rsidR="00277683" w:rsidRDefault="001779E7">
      <w:pPr>
        <w:rPr>
          <w:sz w:val="22"/>
          <w:szCs w:val="22"/>
        </w:rPr>
      </w:pPr>
      <w:r>
        <w:rPr>
          <w:rFonts w:ascii="Calibri" w:eastAsia="Calibri" w:hAnsi="Calibri" w:cs="Calibri"/>
          <w:color w:val="231F20"/>
          <w:sz w:val="22"/>
          <w:szCs w:val="22"/>
        </w:rPr>
        <w:t xml:space="preserve">Website: </w:t>
      </w:r>
      <w:hyperlink r:id="rId18">
        <w:r>
          <w:rPr>
            <w:rFonts w:ascii="Calibri" w:eastAsia="Calibri" w:hAnsi="Calibri" w:cs="Calibri"/>
            <w:color w:val="231F20"/>
            <w:sz w:val="22"/>
            <w:szCs w:val="22"/>
            <w:u w:val="single"/>
          </w:rPr>
          <w:t>www.curlingalberta.ca</w:t>
        </w:r>
      </w:hyperlink>
    </w:p>
    <w:p w14:paraId="61964DC9" w14:textId="77777777" w:rsidR="00277683" w:rsidRDefault="001779E7">
      <w:pPr>
        <w:pStyle w:val="Heading1"/>
      </w:pPr>
      <w:r>
        <w:t>ZONE SPORT REPRESENTATIVE</w:t>
      </w:r>
    </w:p>
    <w:p w14:paraId="5E331287" w14:textId="77777777" w:rsidR="00277683" w:rsidRDefault="001779E7">
      <w:pPr>
        <w:widowControl w:val="0"/>
        <w:pBdr>
          <w:top w:val="nil"/>
          <w:left w:val="nil"/>
          <w:bottom w:val="nil"/>
          <w:right w:val="nil"/>
          <w:between w:val="nil"/>
        </w:pBdr>
        <w:spacing w:before="10" w:line="249" w:lineRule="auto"/>
        <w:ind w:right="86"/>
        <w:rPr>
          <w:rFonts w:ascii="Calibri" w:eastAsia="Calibri" w:hAnsi="Calibri" w:cs="Calibri"/>
          <w:color w:val="000000"/>
          <w:sz w:val="22"/>
          <w:szCs w:val="22"/>
        </w:rPr>
      </w:pPr>
      <w:r>
        <w:rPr>
          <w:rFonts w:ascii="Calibri" w:eastAsia="Calibri" w:hAnsi="Calibri" w:cs="Calibri"/>
          <w:color w:val="231F20"/>
          <w:sz w:val="22"/>
          <w:szCs w:val="22"/>
        </w:rPr>
        <w:t xml:space="preserve">The Provincial Sport Coordinator indicated above has been appointed by Curling Alberta to serve as the primary contact and leader of the association’s participation in the Alberta Games. For any questions about Curling in the Alberta Games, contact your Provincial Sport Coordinator, or </w:t>
      </w:r>
      <w:r>
        <w:rPr>
          <w:rFonts w:ascii="Calibri" w:eastAsia="Calibri" w:hAnsi="Calibri" w:cs="Calibri"/>
          <w:color w:val="231F20"/>
          <w:sz w:val="22"/>
          <w:szCs w:val="22"/>
          <w:u w:val="single"/>
        </w:rPr>
        <w:t xml:space="preserve">visit </w:t>
      </w:r>
      <w:hyperlink r:id="rId19">
        <w:r>
          <w:rPr>
            <w:rFonts w:ascii="Calibri" w:eastAsia="Calibri" w:hAnsi="Calibri" w:cs="Calibri"/>
            <w:color w:val="231F20"/>
            <w:sz w:val="22"/>
            <w:szCs w:val="22"/>
            <w:u w:val="single"/>
          </w:rPr>
          <w:t>www.curlingalberta.ca</w:t>
        </w:r>
      </w:hyperlink>
      <w:r>
        <w:rPr>
          <w:rFonts w:ascii="Calibri" w:eastAsia="Calibri" w:hAnsi="Calibri" w:cs="Calibri"/>
          <w:color w:val="231F20"/>
          <w:sz w:val="22"/>
          <w:szCs w:val="22"/>
          <w:u w:val="single"/>
        </w:rPr>
        <w:t xml:space="preserve">. </w:t>
      </w:r>
    </w:p>
    <w:p w14:paraId="685A9E35" w14:textId="77777777" w:rsidR="00277683" w:rsidRDefault="00277683">
      <w:pPr>
        <w:rPr>
          <w:rFonts w:ascii="Calibri" w:eastAsia="Calibri" w:hAnsi="Calibri" w:cs="Calibri"/>
          <w:b/>
          <w:color w:val="231F20"/>
          <w:sz w:val="22"/>
          <w:szCs w:val="22"/>
        </w:rPr>
      </w:pPr>
    </w:p>
    <w:sectPr w:rsidR="00277683">
      <w:headerReference w:type="default" r:id="rId20"/>
      <w:footerReference w:type="even" r:id="rId21"/>
      <w:footerReference w:type="default" r:id="rId22"/>
      <w:footerReference w:type="first" r:id="rId23"/>
      <w:pgSz w:w="12240" w:h="15840"/>
      <w:pgMar w:top="1955" w:right="1440" w:bottom="1440" w:left="1440" w:header="284"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5" w:author="Jennifer Luzia" w:date="2024-11-18T07:21:00Z" w:initials="JL">
    <w:p w14:paraId="2B1473FD" w14:textId="77777777" w:rsidR="00A728E1" w:rsidRDefault="00A728E1" w:rsidP="00A728E1">
      <w:pPr>
        <w:pStyle w:val="CommentText"/>
      </w:pPr>
      <w:r>
        <w:rPr>
          <w:rStyle w:val="CommentReference"/>
        </w:rPr>
        <w:annotationRef/>
      </w:r>
      <w:r>
        <w:t>Does your sport have a policy about 1 over the other Safe Sport courses?</w:t>
      </w:r>
    </w:p>
  </w:comment>
  <w:comment w:id="74" w:author="Jason Ginter" w:date="2024-11-18T15:22:00Z" w:initials="MOU">
    <w:p w14:paraId="01139837" w14:textId="155B826D" w:rsidR="004F7A88" w:rsidRDefault="004F7A88" w:rsidP="004F7A88">
      <w:r>
        <w:rPr>
          <w:rStyle w:val="CommentReference"/>
        </w:rPr>
        <w:annotationRef/>
      </w:r>
      <w:r>
        <w:rPr>
          <w:sz w:val="20"/>
          <w:szCs w:val="20"/>
        </w:rPr>
        <w:t>No, but all coach screening is managed through Curling Alberta</w:t>
      </w:r>
    </w:p>
  </w:comment>
  <w:comment w:id="75" w:author="Jennifer Luzia" w:date="2024-11-19T09:26:00Z" w:initials="JL">
    <w:p w14:paraId="21A0199B" w14:textId="77777777" w:rsidR="00574C3C" w:rsidRDefault="00574C3C" w:rsidP="00574C3C">
      <w:pPr>
        <w:pStyle w:val="CommentText"/>
      </w:pPr>
      <w:r>
        <w:rPr>
          <w:rStyle w:val="CommentReference"/>
        </w:rPr>
        <w:annotationRef/>
      </w:r>
      <w:r>
        <w:t>Can you verify that your insurance still extends to coaches as a non-member?</w:t>
      </w:r>
    </w:p>
  </w:comment>
  <w:comment w:id="76" w:author="Jennifer Luzia" w:date="2024-11-19T09:15:00Z" w:initials="JL">
    <w:p w14:paraId="4BF58133" w14:textId="77777777" w:rsidR="000718AD" w:rsidRDefault="00A728E1" w:rsidP="000718AD">
      <w:pPr>
        <w:pStyle w:val="CommentText"/>
      </w:pPr>
      <w:r>
        <w:rPr>
          <w:rStyle w:val="CommentReference"/>
        </w:rPr>
        <w:annotationRef/>
      </w:r>
      <w:r w:rsidR="000718AD">
        <w:t>Can we please discuss your qualifications to ensure zone representation?</w:t>
      </w:r>
    </w:p>
  </w:comment>
  <w:comment w:id="83" w:author="Jason Ginter" w:date="2024-11-18T14:59:00Z" w:initials="MOU">
    <w:p w14:paraId="59DF4EFB" w14:textId="62BE20FE" w:rsidR="006D737B" w:rsidRDefault="006D737B" w:rsidP="006D737B">
      <w:r>
        <w:rPr>
          <w:rStyle w:val="CommentReference"/>
        </w:rPr>
        <w:annotationRef/>
      </w:r>
      <w:r>
        <w:rPr>
          <w:sz w:val="20"/>
          <w:szCs w:val="20"/>
        </w:rPr>
        <w:t>We will insert most current competitor’s guide.</w:t>
      </w:r>
    </w:p>
  </w:comment>
  <w:comment w:id="85" w:author="Jason Ginter" w:date="2024-11-18T15:00:00Z" w:initials="MOU">
    <w:p w14:paraId="63B1B9F2" w14:textId="77777777" w:rsidR="006D737B" w:rsidRDefault="006D737B" w:rsidP="006D737B">
      <w:r>
        <w:rPr>
          <w:rStyle w:val="CommentReference"/>
        </w:rPr>
        <w:annotationRef/>
      </w:r>
      <w:r>
        <w:rPr>
          <w:sz w:val="20"/>
          <w:szCs w:val="20"/>
        </w:rPr>
        <w:t>Is there a fee increase on your end? If not, this stays the same</w:t>
      </w:r>
    </w:p>
  </w:comment>
  <w:comment w:id="86" w:author="Jennifer Luzia" w:date="2024-11-19T09:21:00Z" w:initials="JL">
    <w:p w14:paraId="093534AB" w14:textId="77777777" w:rsidR="006E717B" w:rsidRDefault="006E717B" w:rsidP="006E717B">
      <w:pPr>
        <w:pStyle w:val="CommentText"/>
      </w:pPr>
      <w:r>
        <w:rPr>
          <w:rStyle w:val="CommentReference"/>
        </w:rPr>
        <w:annotationRef/>
      </w:r>
      <w:r>
        <w:t>No fee increase, will stay $80</w:t>
      </w:r>
    </w:p>
  </w:comment>
  <w:comment w:id="93" w:author="Jennifer Luzia" w:date="2024-11-19T09:39:00Z" w:initials="JL">
    <w:p w14:paraId="6C331E22" w14:textId="77777777" w:rsidR="000718AD" w:rsidRDefault="000718AD" w:rsidP="000718AD">
      <w:pPr>
        <w:pStyle w:val="CommentText"/>
      </w:pPr>
      <w:r>
        <w:rPr>
          <w:rStyle w:val="CommentReference"/>
        </w:rPr>
        <w:annotationRef/>
      </w:r>
      <w:r>
        <w:t>This date does not work with your note above that qualifiers can be completed by January 9, 2026.</w:t>
      </w:r>
    </w:p>
  </w:comment>
  <w:comment w:id="115" w:author="Jason Ginter" w:date="2024-11-18T15:01:00Z" w:initials="MOU">
    <w:p w14:paraId="54F2E655" w14:textId="4B43ABDF" w:rsidR="006D737B" w:rsidRDefault="006D737B" w:rsidP="006D737B">
      <w:r>
        <w:rPr>
          <w:rStyle w:val="CommentReference"/>
        </w:rPr>
        <w:annotationRef/>
      </w:r>
      <w:r>
        <w:rPr>
          <w:sz w:val="20"/>
          <w:szCs w:val="20"/>
        </w:rPr>
        <w:t>Again, we will provide an updated guide for 2025-26 when it is created.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1473FD" w15:done="0"/>
  <w15:commentEx w15:paraId="01139837" w15:done="0"/>
  <w15:commentEx w15:paraId="21A0199B" w15:paraIdParent="01139837" w15:done="0"/>
  <w15:commentEx w15:paraId="4BF58133" w15:done="0"/>
  <w15:commentEx w15:paraId="59DF4EFB" w15:done="0"/>
  <w15:commentEx w15:paraId="63B1B9F2" w15:done="0"/>
  <w15:commentEx w15:paraId="093534AB" w15:paraIdParent="63B1B9F2" w15:done="0"/>
  <w15:commentEx w15:paraId="6C331E22" w15:done="0"/>
  <w15:commentEx w15:paraId="54F2E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56961" w16cex:dateUtc="2024-11-18T14:21:00Z"/>
  <w16cex:commentExtensible w16cex:durableId="0AB7781F" w16cex:dateUtc="2024-11-18T22:22:00Z"/>
  <w16cex:commentExtensible w16cex:durableId="2AE6D85A" w16cex:dateUtc="2024-11-19T16:26:00Z"/>
  <w16cex:commentExtensible w16cex:durableId="2AE6D5BA" w16cex:dateUtc="2024-11-19T16:15:00Z"/>
  <w16cex:commentExtensible w16cex:durableId="67058628" w16cex:dateUtc="2024-11-18T21:59:00Z">
    <w16cex:extLst>
      <w16:ext w16:uri="{CE6994B0-6A32-4C9F-8C6B-6E91EDA988CE}">
        <cr:reactions xmlns:cr="http://schemas.microsoft.com/office/comments/2020/reactions">
          <cr:reaction reactionType="1">
            <cr:reactionInfo dateUtc="2024-11-20T16:57:08Z">
              <cr:user userId="S::Jennifer.Luzia@gov.ab.ca::98408238-9822-4da4-aaf9-2b31e97aa502" userProvider="AD" userName="Jennifer Luzia"/>
            </cr:reactionInfo>
          </cr:reaction>
        </cr:reactions>
      </w16:ext>
    </w16cex:extLst>
  </w16cex:commentExtensible>
  <w16cex:commentExtensible w16cex:durableId="55B16616" w16cex:dateUtc="2024-11-18T22:00:00Z"/>
  <w16cex:commentExtensible w16cex:durableId="2AE6D725" w16cex:dateUtc="2024-11-19T16:21:00Z"/>
  <w16cex:commentExtensible w16cex:durableId="2AE6DB68" w16cex:dateUtc="2024-11-19T16:39:00Z"/>
  <w16cex:commentExtensible w16cex:durableId="37E62653" w16cex:dateUtc="2024-11-18T22:01:00Z">
    <w16cex:extLst>
      <w16:ext w16:uri="{CE6994B0-6A32-4C9F-8C6B-6E91EDA988CE}">
        <cr:reactions xmlns:cr="http://schemas.microsoft.com/office/comments/2020/reactions">
          <cr:reaction reactionType="1">
            <cr:reactionInfo dateUtc="2024-11-20T16:57:22Z">
              <cr:user userId="S::Jennifer.Luzia@gov.ab.ca::98408238-9822-4da4-aaf9-2b31e97aa502" userProvider="AD" userName="Jennifer Luz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473FD" w16cid:durableId="2AE56961"/>
  <w16cid:commentId w16cid:paraId="01139837" w16cid:durableId="0AB7781F"/>
  <w16cid:commentId w16cid:paraId="21A0199B" w16cid:durableId="2AE6D85A"/>
  <w16cid:commentId w16cid:paraId="4BF58133" w16cid:durableId="2AE6D5BA"/>
  <w16cid:commentId w16cid:paraId="59DF4EFB" w16cid:durableId="67058628"/>
  <w16cid:commentId w16cid:paraId="63B1B9F2" w16cid:durableId="55B16616"/>
  <w16cid:commentId w16cid:paraId="093534AB" w16cid:durableId="2AE6D725"/>
  <w16cid:commentId w16cid:paraId="6C331E22" w16cid:durableId="2AE6DB68"/>
  <w16cid:commentId w16cid:paraId="54F2E655" w16cid:durableId="37E626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A550" w14:textId="77777777" w:rsidR="0093308E" w:rsidRDefault="0093308E">
      <w:r>
        <w:separator/>
      </w:r>
    </w:p>
  </w:endnote>
  <w:endnote w:type="continuationSeparator" w:id="0">
    <w:p w14:paraId="2214C0BE" w14:textId="77777777" w:rsidR="0093308E" w:rsidRDefault="0093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6273" w14:textId="6F1E0E99" w:rsidR="004D1E22" w:rsidRDefault="004D1E22">
    <w:pPr>
      <w:pStyle w:val="Footer"/>
    </w:pPr>
    <w:r>
      <w:rPr>
        <w:noProof/>
      </w:rPr>
      <mc:AlternateContent>
        <mc:Choice Requires="wps">
          <w:drawing>
            <wp:anchor distT="0" distB="0" distL="0" distR="0" simplePos="0" relativeHeight="251661312" behindDoc="0" locked="0" layoutInCell="1" allowOverlap="1" wp14:anchorId="6F22E583" wp14:editId="7C1FDF11">
              <wp:simplePos x="635" y="635"/>
              <wp:positionH relativeFrom="page">
                <wp:align>left</wp:align>
              </wp:positionH>
              <wp:positionV relativeFrom="page">
                <wp:align>bottom</wp:align>
              </wp:positionV>
              <wp:extent cx="443865" cy="443865"/>
              <wp:effectExtent l="0" t="0" r="15875" b="0"/>
              <wp:wrapNone/>
              <wp:docPr id="5" name="Text Box 5"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70E5F" w14:textId="23CF1DD1" w:rsidR="004D1E22" w:rsidRPr="004D1E22" w:rsidRDefault="004D1E22" w:rsidP="004D1E22">
                          <w:pPr>
                            <w:rPr>
                              <w:rFonts w:ascii="Calibri" w:eastAsia="Calibri" w:hAnsi="Calibri" w:cs="Calibri"/>
                              <w:noProof/>
                              <w:color w:val="000000"/>
                              <w:sz w:val="22"/>
                              <w:szCs w:val="22"/>
                            </w:rPr>
                          </w:pPr>
                          <w:r w:rsidRPr="004D1E22">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22E583" id="_x0000_t202" coordsize="21600,21600" o:spt="202" path="m,l,21600r21600,l21600,xe">
              <v:stroke joinstyle="miter"/>
              <v:path gradientshapeok="t" o:connecttype="rect"/>
            </v:shapetype>
            <v:shape id="Text Box 5" o:spid="_x0000_s1027" type="#_x0000_t202" alt="Classification: Protected A"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1570E5F" w14:textId="23CF1DD1" w:rsidR="004D1E22" w:rsidRPr="004D1E22" w:rsidRDefault="004D1E22" w:rsidP="004D1E22">
                    <w:pPr>
                      <w:rPr>
                        <w:rFonts w:ascii="Calibri" w:eastAsia="Calibri" w:hAnsi="Calibri" w:cs="Calibri"/>
                        <w:noProof/>
                        <w:color w:val="000000"/>
                        <w:sz w:val="22"/>
                        <w:szCs w:val="22"/>
                      </w:rPr>
                    </w:pPr>
                    <w:r w:rsidRPr="004D1E22">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BAA6" w14:textId="1BA57466" w:rsidR="00277683" w:rsidRDefault="004D1E2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0" distR="0" simplePos="0" relativeHeight="251662336" behindDoc="0" locked="0" layoutInCell="1" allowOverlap="1" wp14:anchorId="356F3835" wp14:editId="7E397BDE">
              <wp:simplePos x="914400" y="9433560"/>
              <wp:positionH relativeFrom="page">
                <wp:align>left</wp:align>
              </wp:positionH>
              <wp:positionV relativeFrom="page">
                <wp:align>bottom</wp:align>
              </wp:positionV>
              <wp:extent cx="443865" cy="443865"/>
              <wp:effectExtent l="0" t="0" r="15875" b="0"/>
              <wp:wrapNone/>
              <wp:docPr id="6" name="Text Box 6"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E1E54" w14:textId="39AE6E55" w:rsidR="004D1E22" w:rsidRPr="004D1E22" w:rsidRDefault="004D1E22" w:rsidP="004D1E22">
                          <w:pPr>
                            <w:rPr>
                              <w:rFonts w:ascii="Calibri" w:eastAsia="Calibri" w:hAnsi="Calibri" w:cs="Calibri"/>
                              <w:noProof/>
                              <w:color w:val="000000"/>
                              <w:sz w:val="22"/>
                              <w:szCs w:val="22"/>
                            </w:rPr>
                          </w:pPr>
                          <w:r w:rsidRPr="004D1E22">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6F3835" id="_x0000_t202" coordsize="21600,21600" o:spt="202" path="m,l,21600r21600,l21600,xe">
              <v:stroke joinstyle="miter"/>
              <v:path gradientshapeok="t" o:connecttype="rect"/>
            </v:shapetype>
            <v:shape id="Text Box 6" o:spid="_x0000_s1028" type="#_x0000_t202" alt="Classification: Protected A"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50E1E54" w14:textId="39AE6E55" w:rsidR="004D1E22" w:rsidRPr="004D1E22" w:rsidRDefault="004D1E22" w:rsidP="004D1E22">
                    <w:pPr>
                      <w:rPr>
                        <w:rFonts w:ascii="Calibri" w:eastAsia="Calibri" w:hAnsi="Calibri" w:cs="Calibri"/>
                        <w:noProof/>
                        <w:color w:val="000000"/>
                        <w:sz w:val="22"/>
                        <w:szCs w:val="22"/>
                      </w:rPr>
                    </w:pPr>
                    <w:r w:rsidRPr="004D1E22">
                      <w:rPr>
                        <w:rFonts w:ascii="Calibri" w:eastAsia="Calibri" w:hAnsi="Calibri" w:cs="Calibri"/>
                        <w:noProof/>
                        <w:color w:val="000000"/>
                        <w:sz w:val="22"/>
                        <w:szCs w:val="22"/>
                      </w:rPr>
                      <w:t>Classification: Protected A</w:t>
                    </w:r>
                  </w:p>
                </w:txbxContent>
              </v:textbox>
              <w10:wrap anchorx="page" anchory="page"/>
            </v:shape>
          </w:pict>
        </mc:Fallback>
      </mc:AlternateContent>
    </w:r>
    <w:r w:rsidR="001779E7">
      <w:rPr>
        <w:noProof/>
      </w:rPr>
      <mc:AlternateContent>
        <mc:Choice Requires="wps">
          <w:drawing>
            <wp:anchor distT="0" distB="0" distL="114300" distR="114300" simplePos="0" relativeHeight="251659264" behindDoc="0" locked="0" layoutInCell="1" hidden="0" allowOverlap="1" wp14:anchorId="69924A22" wp14:editId="2C32DF5B">
              <wp:simplePos x="0" y="0"/>
              <wp:positionH relativeFrom="column">
                <wp:posOffset>-914398</wp:posOffset>
              </wp:positionH>
              <wp:positionV relativeFrom="paragraph">
                <wp:posOffset>9588500</wp:posOffset>
              </wp:positionV>
              <wp:extent cx="7772400" cy="27305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273050"/>
                      </a:xfrm>
                      <a:prstGeom prst="rect">
                        <a:avLst/>
                      </a:prstGeom>
                      <a:noFill/>
                      <a:ln>
                        <a:noFill/>
                      </a:ln>
                    </wps:spPr>
                    <wps:txbx>
                      <w:txbxContent>
                        <w:p w14:paraId="3B709BAF" w14:textId="77777777" w:rsidR="00277683" w:rsidRDefault="001779E7">
                          <w:pPr>
                            <w:textDirection w:val="btLr"/>
                          </w:pPr>
                          <w:r>
                            <w:rPr>
                              <w:rFonts w:ascii="Calibri" w:eastAsia="Calibri" w:hAnsi="Calibri" w:cs="Calibri"/>
                              <w:color w:val="000000"/>
                              <w:sz w:val="22"/>
                            </w:rPr>
                            <w:t>Classification: Protected A</w:t>
                          </w:r>
                        </w:p>
                      </w:txbxContent>
                    </wps:txbx>
                    <wps:bodyPr spcFirstLastPara="1" wrap="square" lIns="254000" tIns="0" rIns="91425" bIns="0" anchor="b" anchorCtr="0">
                      <a:noAutofit/>
                    </wps:bodyPr>
                  </wps:wsp>
                </a:graphicData>
              </a:graphic>
            </wp:anchor>
          </w:drawing>
        </mc:Choice>
        <mc:Fallback>
          <w:pict>
            <v:rect w14:anchorId="69924A22" id="Rectangle 2" o:spid="_x0000_s1029" style="position:absolute;margin-left:-1in;margin-top:755pt;width:612pt;height:21.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" filled="f" stroked="f">
              <v:textbox inset="20pt,0,2.53958mm,0">
                <w:txbxContent>
                  <w:p w14:paraId="3B709BAF" w14:textId="77777777" w:rsidR="00277683" w:rsidRDefault="001779E7">
                    <w:pPr>
                      <w:textDirection w:val="btLr"/>
                    </w:pPr>
                    <w:r>
                      <w:rPr>
                        <w:rFonts w:ascii="Calibri" w:eastAsia="Calibri" w:hAnsi="Calibri" w:cs="Calibri"/>
                        <w:color w:val="000000"/>
                        <w:sz w:val="22"/>
                      </w:rPr>
                      <w:t>Classification: Protected 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A82F" w14:textId="747941A9" w:rsidR="004D1E22" w:rsidRDefault="004D1E22">
    <w:pPr>
      <w:pStyle w:val="Footer"/>
    </w:pPr>
    <w:r>
      <w:rPr>
        <w:noProof/>
      </w:rPr>
      <mc:AlternateContent>
        <mc:Choice Requires="wps">
          <w:drawing>
            <wp:anchor distT="0" distB="0" distL="0" distR="0" simplePos="0" relativeHeight="251660288" behindDoc="0" locked="0" layoutInCell="1" allowOverlap="1" wp14:anchorId="6AD8DE2A" wp14:editId="02028C1F">
              <wp:simplePos x="635" y="635"/>
              <wp:positionH relativeFrom="page">
                <wp:align>left</wp:align>
              </wp:positionH>
              <wp:positionV relativeFrom="page">
                <wp:align>bottom</wp:align>
              </wp:positionV>
              <wp:extent cx="443865" cy="443865"/>
              <wp:effectExtent l="0" t="0" r="15875" b="0"/>
              <wp:wrapNone/>
              <wp:docPr id="4" name="Text Box 4"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9B4102" w14:textId="6019EE20" w:rsidR="004D1E22" w:rsidRPr="004D1E22" w:rsidRDefault="004D1E22" w:rsidP="004D1E22">
                          <w:pPr>
                            <w:rPr>
                              <w:rFonts w:ascii="Calibri" w:eastAsia="Calibri" w:hAnsi="Calibri" w:cs="Calibri"/>
                              <w:noProof/>
                              <w:color w:val="000000"/>
                              <w:sz w:val="22"/>
                              <w:szCs w:val="22"/>
                            </w:rPr>
                          </w:pPr>
                          <w:r w:rsidRPr="004D1E22">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D8DE2A" id="_x0000_t202" coordsize="21600,21600" o:spt="202" path="m,l,21600r21600,l21600,xe">
              <v:stroke joinstyle="miter"/>
              <v:path gradientshapeok="t" o:connecttype="rect"/>
            </v:shapetype>
            <v:shape id="Text Box 4" o:spid="_x0000_s1030" type="#_x0000_t202" alt="Classification: Protected A"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59B4102" w14:textId="6019EE20" w:rsidR="004D1E22" w:rsidRPr="004D1E22" w:rsidRDefault="004D1E22" w:rsidP="004D1E22">
                    <w:pPr>
                      <w:rPr>
                        <w:rFonts w:ascii="Calibri" w:eastAsia="Calibri" w:hAnsi="Calibri" w:cs="Calibri"/>
                        <w:noProof/>
                        <w:color w:val="000000"/>
                        <w:sz w:val="22"/>
                        <w:szCs w:val="22"/>
                      </w:rPr>
                    </w:pPr>
                    <w:r w:rsidRPr="004D1E22">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8A9A" w14:textId="77777777" w:rsidR="0093308E" w:rsidRDefault="0093308E">
      <w:r>
        <w:separator/>
      </w:r>
    </w:p>
  </w:footnote>
  <w:footnote w:type="continuationSeparator" w:id="0">
    <w:p w14:paraId="15167047" w14:textId="77777777" w:rsidR="0093308E" w:rsidRDefault="0093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832C" w14:textId="77777777" w:rsidR="00277683" w:rsidRDefault="001779E7">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3C13489A" wp14:editId="4AD5079F">
          <wp:simplePos x="0" y="0"/>
          <wp:positionH relativeFrom="column">
            <wp:posOffset>87826</wp:posOffset>
          </wp:positionH>
          <wp:positionV relativeFrom="paragraph">
            <wp:posOffset>87953</wp:posOffset>
          </wp:positionV>
          <wp:extent cx="1296867" cy="78726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96867" cy="787265"/>
                  </a:xfrm>
                  <a:prstGeom prst="rect">
                    <a:avLst/>
                  </a:prstGeom>
                  <a:ln/>
                </pic:spPr>
              </pic:pic>
            </a:graphicData>
          </a:graphic>
        </wp:anchor>
      </w:drawing>
    </w:r>
  </w:p>
  <w:p w14:paraId="4C57FAF6" w14:textId="24B0CC02" w:rsidR="00277683" w:rsidRDefault="003F00F7">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rPr>
      <w:t xml:space="preserve">DRAFT - </w:t>
    </w:r>
    <w:r w:rsidR="006D737B" w:rsidRPr="003F00F7">
      <w:rPr>
        <w:rFonts w:ascii="Calibri" w:eastAsia="Calibri" w:hAnsi="Calibri" w:cs="Calibri"/>
      </w:rPr>
      <w:t>November</w:t>
    </w:r>
    <w:r w:rsidR="004D1E22" w:rsidRPr="003F00F7">
      <w:rPr>
        <w:rFonts w:ascii="Calibri" w:eastAsia="Calibri" w:hAnsi="Calibri" w:cs="Calibri"/>
      </w:rPr>
      <w:t xml:space="preserve"> 2024</w:t>
    </w:r>
  </w:p>
  <w:p w14:paraId="6643903F" w14:textId="77777777" w:rsidR="00277683" w:rsidRDefault="00277683">
    <w:pPr>
      <w:pBdr>
        <w:top w:val="nil"/>
        <w:left w:val="nil"/>
        <w:bottom w:val="nil"/>
        <w:right w:val="nil"/>
        <w:between w:val="nil"/>
      </w:pBdr>
      <w:tabs>
        <w:tab w:val="center" w:pos="4680"/>
        <w:tab w:val="right" w:pos="9360"/>
      </w:tabs>
      <w:jc w:val="right"/>
      <w:rPr>
        <w:color w:val="000000"/>
      </w:rPr>
    </w:pPr>
  </w:p>
  <w:p w14:paraId="4901BBC5" w14:textId="77777777" w:rsidR="00277683" w:rsidRDefault="001779E7">
    <w:pPr>
      <w:pBdr>
        <w:top w:val="nil"/>
        <w:left w:val="nil"/>
        <w:bottom w:val="nil"/>
        <w:right w:val="nil"/>
        <w:between w:val="nil"/>
      </w:pBdr>
      <w:tabs>
        <w:tab w:val="center" w:pos="4680"/>
        <w:tab w:val="right" w:pos="9360"/>
      </w:tabs>
      <w:jc w:val="right"/>
      <w:rPr>
        <w:rFonts w:ascii="Calibri" w:eastAsia="Calibri" w:hAnsi="Calibri" w:cs="Calibri"/>
        <w:b/>
        <w:color w:val="000000"/>
      </w:rPr>
    </w:pPr>
    <w:r>
      <w:rPr>
        <w:rFonts w:ascii="Calibri" w:eastAsia="Calibri" w:hAnsi="Calibri" w:cs="Calibri"/>
        <w:b/>
        <w:color w:val="000000"/>
      </w:rPr>
      <w:t>SPORT TECHNICAL PACKAGE</w:t>
    </w:r>
  </w:p>
  <w:p w14:paraId="628D4A35" w14:textId="77777777" w:rsidR="00277683" w:rsidRDefault="001779E7">
    <w:pPr>
      <w:pBdr>
        <w:top w:val="nil"/>
        <w:left w:val="nil"/>
        <w:bottom w:val="single" w:sz="4" w:space="1" w:color="000000"/>
        <w:right w:val="nil"/>
        <w:between w:val="nil"/>
      </w:pBdr>
      <w:tabs>
        <w:tab w:val="center" w:pos="4680"/>
        <w:tab w:val="right" w:pos="9360"/>
      </w:tabs>
      <w:jc w:val="right"/>
      <w:rPr>
        <w:color w:val="000000"/>
      </w:rPr>
    </w:pPr>
    <w:r>
      <w:rPr>
        <w:rFonts w:ascii="Calibri" w:eastAsia="Calibri" w:hAnsi="Calibri" w:cs="Calibri"/>
        <w:b/>
        <w:color w:val="000000"/>
      </w:rPr>
      <w:t xml:space="preserve">CURLING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096A"/>
    <w:multiLevelType w:val="multilevel"/>
    <w:tmpl w:val="9B407C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622A84"/>
    <w:multiLevelType w:val="multilevel"/>
    <w:tmpl w:val="920A34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EF96AE5"/>
    <w:multiLevelType w:val="multilevel"/>
    <w:tmpl w:val="52668F58"/>
    <w:lvl w:ilvl="0">
      <w:numFmt w:val="bullet"/>
      <w:lvlText w:val="●"/>
      <w:lvlJc w:val="left"/>
      <w:pPr>
        <w:ind w:left="450" w:hanging="450"/>
      </w:pPr>
      <w:rPr>
        <w:rFonts w:ascii="Noto Sans Symbols" w:eastAsia="Noto Sans Symbols" w:hAnsi="Noto Sans Symbols" w:cs="Noto Sans Symbols"/>
        <w:color w:val="231F20"/>
        <w:sz w:val="20"/>
        <w:szCs w:val="20"/>
      </w:rPr>
    </w:lvl>
    <w:lvl w:ilvl="1">
      <w:numFmt w:val="bullet"/>
      <w:lvlText w:val="●"/>
      <w:lvlJc w:val="left"/>
      <w:pPr>
        <w:ind w:left="450" w:hanging="360"/>
      </w:pPr>
      <w:rPr>
        <w:rFonts w:ascii="Noto Sans Symbols" w:eastAsia="Noto Sans Symbols" w:hAnsi="Noto Sans Symbols" w:cs="Noto Sans Symbols"/>
        <w:color w:val="231F20"/>
        <w:sz w:val="20"/>
        <w:szCs w:val="20"/>
      </w:rPr>
    </w:lvl>
    <w:lvl w:ilvl="2">
      <w:numFmt w:val="bullet"/>
      <w:lvlText w:val="•"/>
      <w:lvlJc w:val="left"/>
      <w:pPr>
        <w:ind w:left="1835" w:hanging="360"/>
      </w:pPr>
    </w:lvl>
    <w:lvl w:ilvl="3">
      <w:numFmt w:val="bullet"/>
      <w:lvlText w:val="•"/>
      <w:lvlJc w:val="left"/>
      <w:pPr>
        <w:ind w:left="2531" w:hanging="360"/>
      </w:pPr>
    </w:lvl>
    <w:lvl w:ilvl="4">
      <w:numFmt w:val="bullet"/>
      <w:lvlText w:val="•"/>
      <w:lvlJc w:val="left"/>
      <w:pPr>
        <w:ind w:left="3227" w:hanging="360"/>
      </w:pPr>
    </w:lvl>
    <w:lvl w:ilvl="5">
      <w:numFmt w:val="bullet"/>
      <w:lvlText w:val="•"/>
      <w:lvlJc w:val="left"/>
      <w:pPr>
        <w:ind w:left="3923" w:hanging="360"/>
      </w:pPr>
    </w:lvl>
    <w:lvl w:ilvl="6">
      <w:numFmt w:val="bullet"/>
      <w:lvlText w:val="•"/>
      <w:lvlJc w:val="left"/>
      <w:pPr>
        <w:ind w:left="4619" w:hanging="360"/>
      </w:pPr>
    </w:lvl>
    <w:lvl w:ilvl="7">
      <w:numFmt w:val="bullet"/>
      <w:lvlText w:val="•"/>
      <w:lvlJc w:val="left"/>
      <w:pPr>
        <w:ind w:left="5315" w:hanging="360"/>
      </w:pPr>
    </w:lvl>
    <w:lvl w:ilvl="8">
      <w:numFmt w:val="bullet"/>
      <w:lvlText w:val="•"/>
      <w:lvlJc w:val="left"/>
      <w:pPr>
        <w:ind w:left="6011" w:hanging="360"/>
      </w:pPr>
    </w:lvl>
  </w:abstractNum>
  <w:abstractNum w:abstractNumId="3" w15:restartNumberingAfterBreak="0">
    <w:nsid w:val="52CC1D72"/>
    <w:multiLevelType w:val="multilevel"/>
    <w:tmpl w:val="8594EB94"/>
    <w:lvl w:ilvl="0">
      <w:numFmt w:val="bullet"/>
      <w:lvlText w:val="●"/>
      <w:lvlJc w:val="left"/>
      <w:pPr>
        <w:ind w:left="907" w:hanging="450"/>
      </w:pPr>
      <w:rPr>
        <w:rFonts w:ascii="Noto Sans Symbols" w:eastAsia="Noto Sans Symbols" w:hAnsi="Noto Sans Symbols" w:cs="Noto Sans Symbols"/>
        <w:color w:val="231F20"/>
        <w:sz w:val="20"/>
        <w:szCs w:val="20"/>
      </w:rPr>
    </w:lvl>
    <w:lvl w:ilvl="1">
      <w:numFmt w:val="bullet"/>
      <w:lvlText w:val="●"/>
      <w:lvlJc w:val="left"/>
      <w:pPr>
        <w:ind w:left="907" w:hanging="360"/>
      </w:pPr>
      <w:rPr>
        <w:rFonts w:ascii="Noto Sans Symbols" w:eastAsia="Noto Sans Symbols" w:hAnsi="Noto Sans Symbols" w:cs="Noto Sans Symbols"/>
        <w:color w:val="231F20"/>
        <w:sz w:val="20"/>
        <w:szCs w:val="20"/>
      </w:rPr>
    </w:lvl>
    <w:lvl w:ilvl="2">
      <w:numFmt w:val="bullet"/>
      <w:lvlText w:val="•"/>
      <w:lvlJc w:val="left"/>
      <w:pPr>
        <w:ind w:left="2292" w:hanging="360"/>
      </w:pPr>
    </w:lvl>
    <w:lvl w:ilvl="3">
      <w:numFmt w:val="bullet"/>
      <w:lvlText w:val="•"/>
      <w:lvlJc w:val="left"/>
      <w:pPr>
        <w:ind w:left="2988" w:hanging="360"/>
      </w:pPr>
    </w:lvl>
    <w:lvl w:ilvl="4">
      <w:numFmt w:val="bullet"/>
      <w:lvlText w:val="•"/>
      <w:lvlJc w:val="left"/>
      <w:pPr>
        <w:ind w:left="3684" w:hanging="360"/>
      </w:pPr>
    </w:lvl>
    <w:lvl w:ilvl="5">
      <w:numFmt w:val="bullet"/>
      <w:lvlText w:val="•"/>
      <w:lvlJc w:val="left"/>
      <w:pPr>
        <w:ind w:left="4380" w:hanging="360"/>
      </w:pPr>
    </w:lvl>
    <w:lvl w:ilvl="6">
      <w:numFmt w:val="bullet"/>
      <w:lvlText w:val="•"/>
      <w:lvlJc w:val="left"/>
      <w:pPr>
        <w:ind w:left="5076" w:hanging="360"/>
      </w:pPr>
    </w:lvl>
    <w:lvl w:ilvl="7">
      <w:numFmt w:val="bullet"/>
      <w:lvlText w:val="•"/>
      <w:lvlJc w:val="left"/>
      <w:pPr>
        <w:ind w:left="5772" w:hanging="360"/>
      </w:pPr>
    </w:lvl>
    <w:lvl w:ilvl="8">
      <w:numFmt w:val="bullet"/>
      <w:lvlText w:val="•"/>
      <w:lvlJc w:val="left"/>
      <w:pPr>
        <w:ind w:left="6468" w:hanging="360"/>
      </w:pPr>
    </w:lvl>
  </w:abstractNum>
  <w:abstractNum w:abstractNumId="4" w15:restartNumberingAfterBreak="0">
    <w:nsid w:val="6CC34E8C"/>
    <w:multiLevelType w:val="multilevel"/>
    <w:tmpl w:val="0EE253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371A0C"/>
    <w:multiLevelType w:val="multilevel"/>
    <w:tmpl w:val="037AAE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9FA3D25"/>
    <w:multiLevelType w:val="hybridMultilevel"/>
    <w:tmpl w:val="F8F6A3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37711003">
    <w:abstractNumId w:val="5"/>
  </w:num>
  <w:num w:numId="2" w16cid:durableId="1766488130">
    <w:abstractNumId w:val="3"/>
  </w:num>
  <w:num w:numId="3" w16cid:durableId="16153602">
    <w:abstractNumId w:val="0"/>
  </w:num>
  <w:num w:numId="4" w16cid:durableId="2084914194">
    <w:abstractNumId w:val="1"/>
  </w:num>
  <w:num w:numId="5" w16cid:durableId="83260817">
    <w:abstractNumId w:val="4"/>
  </w:num>
  <w:num w:numId="6" w16cid:durableId="1176463139">
    <w:abstractNumId w:val="6"/>
  </w:num>
  <w:num w:numId="7" w16cid:durableId="7414902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Luzia">
    <w15:presenceInfo w15:providerId="AD" w15:userId="S::Jennifer.Luzia@gov.ab.ca::98408238-9822-4da4-aaf9-2b31e97aa502"/>
  </w15:person>
  <w15:person w15:author="Jason Ginter">
    <w15:presenceInfo w15:providerId="AD" w15:userId="S::jason.ginter@curlingalberta.ca::f581d88d-29e2-4f75-a0a4-6ff359c7fdac"/>
  </w15:person>
  <w15:person w15:author="Bonnie Feakes">
    <w15:presenceInfo w15:providerId="AD" w15:userId="S::bonnie.feakes@gov.ab.ca::cce4e47b-6b26-4bc6-88bb-a42cf222ad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83"/>
    <w:rsid w:val="000718AD"/>
    <w:rsid w:val="00075D54"/>
    <w:rsid w:val="000C02C0"/>
    <w:rsid w:val="001779E7"/>
    <w:rsid w:val="0025683F"/>
    <w:rsid w:val="00277683"/>
    <w:rsid w:val="002D3B15"/>
    <w:rsid w:val="00364D3E"/>
    <w:rsid w:val="003B3DD4"/>
    <w:rsid w:val="003D13FB"/>
    <w:rsid w:val="003D3329"/>
    <w:rsid w:val="003F00F7"/>
    <w:rsid w:val="00415AD7"/>
    <w:rsid w:val="004943E1"/>
    <w:rsid w:val="004D1E22"/>
    <w:rsid w:val="004F7A88"/>
    <w:rsid w:val="00556D02"/>
    <w:rsid w:val="00574C3C"/>
    <w:rsid w:val="005D2FEC"/>
    <w:rsid w:val="006D737B"/>
    <w:rsid w:val="006E717B"/>
    <w:rsid w:val="00745BD7"/>
    <w:rsid w:val="0093308E"/>
    <w:rsid w:val="00976470"/>
    <w:rsid w:val="00A728E1"/>
    <w:rsid w:val="00B17B1C"/>
    <w:rsid w:val="00B27480"/>
    <w:rsid w:val="00B348D1"/>
    <w:rsid w:val="00CE747A"/>
    <w:rsid w:val="00D314F2"/>
    <w:rsid w:val="00E03E8E"/>
    <w:rsid w:val="00EA4D23"/>
    <w:rsid w:val="00ED6DDB"/>
    <w:rsid w:val="00F91C1D"/>
    <w:rsid w:val="00FE2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4F1D"/>
  <w15:docId w15:val="{6944C630-05B4-47F8-8134-B8921B75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8" w:space="1" w:color="5FCEEA"/>
      </w:pBdr>
      <w:spacing w:before="240" w:after="80"/>
      <w:outlineLvl w:val="0"/>
    </w:pPr>
    <w:rPr>
      <w:rFonts w:ascii="Calibri" w:eastAsia="Calibri" w:hAnsi="Calibri" w:cs="Calibri"/>
      <w:b/>
      <w:color w:val="005072"/>
    </w:rPr>
  </w:style>
  <w:style w:type="paragraph" w:styleId="Heading2">
    <w:name w:val="heading 2"/>
    <w:basedOn w:val="Normal"/>
    <w:next w:val="Normal"/>
    <w:uiPriority w:val="9"/>
    <w:semiHidden/>
    <w:unhideWhenUsed/>
    <w:qFormat/>
    <w:pPr>
      <w:outlineLvl w:val="1"/>
    </w:pPr>
    <w:rPr>
      <w:rFonts w:ascii="Arial" w:eastAsia="Arial" w:hAnsi="Arial" w:cs="Arial"/>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348D1"/>
    <w:pPr>
      <w:tabs>
        <w:tab w:val="center" w:pos="4680"/>
        <w:tab w:val="right" w:pos="9360"/>
      </w:tabs>
    </w:pPr>
  </w:style>
  <w:style w:type="character" w:customStyle="1" w:styleId="HeaderChar">
    <w:name w:val="Header Char"/>
    <w:basedOn w:val="DefaultParagraphFont"/>
    <w:link w:val="Header"/>
    <w:uiPriority w:val="99"/>
    <w:rsid w:val="00B348D1"/>
  </w:style>
  <w:style w:type="paragraph" w:styleId="Footer">
    <w:name w:val="footer"/>
    <w:basedOn w:val="Normal"/>
    <w:link w:val="FooterChar"/>
    <w:uiPriority w:val="99"/>
    <w:unhideWhenUsed/>
    <w:rsid w:val="00B348D1"/>
    <w:pPr>
      <w:tabs>
        <w:tab w:val="center" w:pos="4680"/>
        <w:tab w:val="right" w:pos="9360"/>
      </w:tabs>
    </w:pPr>
  </w:style>
  <w:style w:type="character" w:customStyle="1" w:styleId="FooterChar">
    <w:name w:val="Footer Char"/>
    <w:basedOn w:val="DefaultParagraphFont"/>
    <w:link w:val="Footer"/>
    <w:uiPriority w:val="99"/>
    <w:rsid w:val="00B348D1"/>
  </w:style>
  <w:style w:type="paragraph" w:styleId="ListParagraph">
    <w:name w:val="List Paragraph"/>
    <w:basedOn w:val="Normal"/>
    <w:uiPriority w:val="34"/>
    <w:qFormat/>
    <w:rsid w:val="004D1E22"/>
    <w:pPr>
      <w:ind w:left="720"/>
      <w:contextualSpacing/>
    </w:pPr>
  </w:style>
  <w:style w:type="character" w:styleId="Hyperlink">
    <w:name w:val="Hyperlink"/>
    <w:basedOn w:val="DefaultParagraphFont"/>
    <w:uiPriority w:val="99"/>
    <w:unhideWhenUsed/>
    <w:rsid w:val="006D737B"/>
    <w:rPr>
      <w:color w:val="0000FF" w:themeColor="hyperlink"/>
      <w:u w:val="single"/>
    </w:rPr>
  </w:style>
  <w:style w:type="character" w:styleId="UnresolvedMention">
    <w:name w:val="Unresolved Mention"/>
    <w:basedOn w:val="DefaultParagraphFont"/>
    <w:uiPriority w:val="99"/>
    <w:semiHidden/>
    <w:unhideWhenUsed/>
    <w:rsid w:val="006D73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D737B"/>
    <w:rPr>
      <w:b/>
      <w:bCs/>
    </w:rPr>
  </w:style>
  <w:style w:type="character" w:customStyle="1" w:styleId="CommentSubjectChar">
    <w:name w:val="Comment Subject Char"/>
    <w:basedOn w:val="CommentTextChar"/>
    <w:link w:val="CommentSubject"/>
    <w:uiPriority w:val="99"/>
    <w:semiHidden/>
    <w:rsid w:val="006D737B"/>
    <w:rPr>
      <w:b/>
      <w:bCs/>
      <w:sz w:val="20"/>
      <w:szCs w:val="20"/>
    </w:rPr>
  </w:style>
  <w:style w:type="paragraph" w:styleId="Revision">
    <w:name w:val="Revision"/>
    <w:hidden/>
    <w:uiPriority w:val="99"/>
    <w:semiHidden/>
    <w:rsid w:val="00A72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bertawintergames.ca/" TargetMode="External"/><Relationship Id="rId13" Type="http://schemas.openxmlformats.org/officeDocument/2006/relationships/hyperlink" Target="http://www.curlingalberta.ca/" TargetMode="External"/><Relationship Id="rId18" Type="http://schemas.openxmlformats.org/officeDocument/2006/relationships/hyperlink" Target="http://www.curlingalberta.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rob.krepps@curlingalberta.ca"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urlingalberta.ca/wp-content/uploads/2022/10/CA-Competitors-Guide-Oct-20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lbertawintergames.ca" TargetMode="External"/><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yperlink" Target="http://www.curlingalberta.ca/"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albertaalpine.ca/"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0805-1581-4C5F-A7F6-E4D56B54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Luzia</dc:creator>
  <cp:lastModifiedBy>Jason Ginter</cp:lastModifiedBy>
  <cp:revision>6</cp:revision>
  <dcterms:created xsi:type="dcterms:W3CDTF">2024-11-20T17:00:00Z</dcterms:created>
  <dcterms:modified xsi:type="dcterms:W3CDTF">2025-03-31T19:04:00Z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abf2ea38-542c-4b75-bd7d-582ec36a519f_Enabled">
    <vt:lpwstr>true</vt:lpwstr>
  </property>
  <property fmtid="{D5CDD505-2E9C-101B-9397-08002B2CF9AE}" pid="6" name="MSIP_Label_abf2ea38-542c-4b75-bd7d-582ec36a519f_SetDate">
    <vt:lpwstr>2024-07-19T20:08:29Z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3d3ba88d-4cb9-416e-92f7-73a6b557ed07</vt:lpwstr>
  </property>
  <property fmtid="{D5CDD505-2E9C-101B-9397-08002B2CF9AE}" pid="11" name="MSIP_Label_abf2ea38-542c-4b75-bd7d-582ec36a519f_ContentBits">
    <vt:lpwstr>2</vt:lpwstr>
  </property>
</Properties>
</file>